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tblpXSpec="center" w:tblpYSpec="top"/>
        <w:tblOverlap w:val="never"/>
        <w:tblW w:w="10343" w:type="dxa"/>
        <w:tblLayout w:type="fixed"/>
        <w:tblLook w:val="04A0" w:firstRow="1" w:lastRow="0" w:firstColumn="1" w:lastColumn="0" w:noHBand="0" w:noVBand="1"/>
      </w:tblPr>
      <w:tblGrid>
        <w:gridCol w:w="2547"/>
        <w:gridCol w:w="7796"/>
      </w:tblGrid>
      <w:tr w:rsidR="005A0134" w14:paraId="541BAB1B" w14:textId="77777777" w:rsidTr="00F30609">
        <w:trPr>
          <w:trHeight w:val="2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D351D" w14:textId="77777777" w:rsidR="005A0134" w:rsidRPr="00F40BB5" w:rsidRDefault="005A0134" w:rsidP="00F30609">
            <w:pPr>
              <w:spacing w:before="0"/>
              <w:ind w:right="0"/>
              <w:rPr>
                <w:rFonts w:ascii="Arial" w:hAnsi="Arial" w:cs="Arial"/>
                <w:b/>
                <w:color w:val="000000" w:themeColor="text1"/>
                <w:sz w:val="20"/>
                <w:szCs w:val="20"/>
              </w:rPr>
            </w:pPr>
            <w:r w:rsidRPr="00F40BB5">
              <w:rPr>
                <w:rFonts w:ascii="Arial" w:hAnsi="Arial" w:cs="Arial"/>
                <w:b/>
                <w:color w:val="000000" w:themeColor="text1"/>
                <w:sz w:val="20"/>
                <w:szCs w:val="20"/>
              </w:rPr>
              <w:t>Position Title</w:t>
            </w:r>
          </w:p>
        </w:tc>
        <w:tc>
          <w:tcPr>
            <w:tcW w:w="7796" w:type="dxa"/>
            <w:tcBorders>
              <w:top w:val="single" w:sz="4" w:space="0" w:color="auto"/>
              <w:left w:val="single" w:sz="4" w:space="0" w:color="auto"/>
              <w:bottom w:val="single" w:sz="4" w:space="0" w:color="auto"/>
              <w:right w:val="single" w:sz="4" w:space="0" w:color="auto"/>
            </w:tcBorders>
            <w:vAlign w:val="center"/>
          </w:tcPr>
          <w:p w14:paraId="10DB9CD1" w14:textId="66857B98" w:rsidR="005A0134" w:rsidRPr="00027F02" w:rsidRDefault="00522A39" w:rsidP="00F3456B">
            <w:pPr>
              <w:spacing w:before="0"/>
              <w:rPr>
                <w:rFonts w:ascii="Arial" w:hAnsi="Arial" w:cs="Arial"/>
                <w:sz w:val="20"/>
                <w:szCs w:val="20"/>
              </w:rPr>
            </w:pPr>
            <w:r>
              <w:rPr>
                <w:rFonts w:ascii="Arial" w:hAnsi="Arial" w:cs="Arial"/>
                <w:sz w:val="20"/>
                <w:szCs w:val="20"/>
              </w:rPr>
              <w:t>Head</w:t>
            </w:r>
            <w:r w:rsidR="00711D78">
              <w:rPr>
                <w:rFonts w:ascii="Arial" w:hAnsi="Arial" w:cs="Arial"/>
                <w:sz w:val="20"/>
                <w:szCs w:val="20"/>
              </w:rPr>
              <w:t xml:space="preserve"> </w:t>
            </w:r>
            <w:r w:rsidR="00D41AF1">
              <w:rPr>
                <w:rFonts w:ascii="Arial" w:hAnsi="Arial" w:cs="Arial"/>
                <w:sz w:val="20"/>
                <w:szCs w:val="20"/>
              </w:rPr>
              <w:t>Agricul</w:t>
            </w:r>
            <w:r w:rsidR="003635BB">
              <w:rPr>
                <w:rFonts w:ascii="Arial" w:hAnsi="Arial" w:cs="Arial"/>
                <w:sz w:val="20"/>
                <w:szCs w:val="20"/>
              </w:rPr>
              <w:t>ture</w:t>
            </w:r>
          </w:p>
        </w:tc>
      </w:tr>
      <w:tr w:rsidR="005A0134" w14:paraId="142AD995" w14:textId="77777777" w:rsidTr="00F30609">
        <w:trPr>
          <w:trHeight w:val="2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018F4" w14:textId="77777777" w:rsidR="005A0134" w:rsidRDefault="005A0134" w:rsidP="00F30609">
            <w:pPr>
              <w:spacing w:before="0"/>
              <w:ind w:right="0"/>
              <w:rPr>
                <w:rFonts w:ascii="Arial" w:hAnsi="Arial" w:cs="Arial"/>
                <w:b/>
                <w:color w:val="000000" w:themeColor="text1"/>
                <w:sz w:val="20"/>
                <w:szCs w:val="20"/>
              </w:rPr>
            </w:pPr>
            <w:r>
              <w:rPr>
                <w:rFonts w:ascii="Arial" w:hAnsi="Arial" w:cs="Arial"/>
                <w:b/>
                <w:color w:val="000000" w:themeColor="text1"/>
                <w:sz w:val="20"/>
                <w:szCs w:val="20"/>
              </w:rPr>
              <w:t>Portfolio</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14A22EF" w14:textId="34626E56" w:rsidR="005A0134" w:rsidRPr="00027F02" w:rsidRDefault="005A0134" w:rsidP="00F30609">
            <w:pPr>
              <w:spacing w:before="0"/>
              <w:rPr>
                <w:rFonts w:ascii="Arial" w:hAnsi="Arial" w:cs="Arial"/>
                <w:color w:val="000000" w:themeColor="text1"/>
                <w:sz w:val="20"/>
                <w:szCs w:val="20"/>
              </w:rPr>
            </w:pPr>
            <w:bookmarkStart w:id="0" w:name="_GoBack"/>
            <w:bookmarkEnd w:id="0"/>
          </w:p>
        </w:tc>
      </w:tr>
      <w:tr w:rsidR="00C80FEC" w14:paraId="40183A71" w14:textId="77777777" w:rsidTr="00F30609">
        <w:trPr>
          <w:trHeight w:val="307"/>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9E9CB" w14:textId="77777777" w:rsidR="00C80FEC" w:rsidRDefault="00C80FEC" w:rsidP="00C80FEC">
            <w:pPr>
              <w:spacing w:before="0"/>
              <w:ind w:right="0"/>
              <w:rPr>
                <w:rFonts w:ascii="Arial" w:hAnsi="Arial" w:cs="Arial"/>
                <w:b/>
                <w:color w:val="000000" w:themeColor="text1"/>
                <w:sz w:val="20"/>
                <w:szCs w:val="20"/>
              </w:rPr>
            </w:pPr>
            <w:r>
              <w:rPr>
                <w:rFonts w:ascii="Arial" w:hAnsi="Arial" w:cs="Arial"/>
                <w:b/>
                <w:color w:val="000000" w:themeColor="text1"/>
                <w:sz w:val="20"/>
                <w:szCs w:val="20"/>
              </w:rPr>
              <w:t>Division</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ABAECB9" w14:textId="4F25825F" w:rsidR="00C80FEC" w:rsidRPr="00027F02" w:rsidRDefault="00B87EEC" w:rsidP="00C80FEC">
            <w:pPr>
              <w:spacing w:before="0"/>
              <w:rPr>
                <w:rFonts w:ascii="Arial" w:hAnsi="Arial" w:cs="Arial"/>
                <w:color w:val="000000" w:themeColor="text1"/>
                <w:sz w:val="20"/>
                <w:szCs w:val="20"/>
              </w:rPr>
            </w:pPr>
            <w:customXmlDelRangeStart w:id="1" w:author="Mark Fidge" w:date="2021-02-19T16:34:00Z"/>
            <w:sdt>
              <w:sdtPr>
                <w:rPr>
                  <w:rFonts w:ascii="Arial" w:hAnsi="Arial" w:cs="Arial"/>
                  <w:color w:val="000000" w:themeColor="text1"/>
                  <w:sz w:val="20"/>
                  <w:szCs w:val="20"/>
                </w:rPr>
                <w:alias w:val="Division"/>
                <w:tag w:val="DIV"/>
                <w:id w:val="-1461639659"/>
                <w:lock w:val="sdtLocked"/>
                <w:placeholder>
                  <w:docPart w:val="A1A37BE4FA8F4BE8BB144D85EF7C9B6B"/>
                </w:placeholder>
              </w:sdtPr>
              <w:sdtEndPr/>
              <w:sdtContent>
                <w:customXmlDelRangeEnd w:id="1"/>
                <w:r w:rsidR="006819F7">
                  <w:rPr>
                    <w:rFonts w:ascii="Arial" w:hAnsi="Arial" w:cs="Arial"/>
                    <w:color w:val="000000" w:themeColor="text1"/>
                    <w:sz w:val="20"/>
                    <w:szCs w:val="20"/>
                  </w:rPr>
                  <w:t>Education</w:t>
                </w:r>
                <w:customXmlDelRangeStart w:id="2" w:author="Mark Fidge" w:date="2021-02-19T16:34:00Z"/>
              </w:sdtContent>
            </w:sdt>
            <w:customXmlDelRangeEnd w:id="2"/>
          </w:p>
        </w:tc>
      </w:tr>
      <w:tr w:rsidR="00C80FEC" w14:paraId="4051FF39" w14:textId="77777777" w:rsidTr="00F30609">
        <w:trPr>
          <w:trHeight w:val="2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6D498" w14:textId="77777777" w:rsidR="00C80FEC" w:rsidRDefault="00C80FEC" w:rsidP="00C80FEC">
            <w:pPr>
              <w:tabs>
                <w:tab w:val="left" w:pos="2155"/>
              </w:tabs>
              <w:spacing w:before="0"/>
              <w:ind w:right="0"/>
              <w:rPr>
                <w:rFonts w:ascii="Arial" w:hAnsi="Arial" w:cs="Arial"/>
                <w:b/>
                <w:color w:val="000000" w:themeColor="text1"/>
                <w:sz w:val="20"/>
                <w:szCs w:val="20"/>
              </w:rPr>
            </w:pPr>
            <w:r>
              <w:rPr>
                <w:rFonts w:ascii="Arial" w:hAnsi="Arial" w:cs="Arial"/>
                <w:b/>
                <w:color w:val="000000" w:themeColor="text1"/>
                <w:sz w:val="20"/>
                <w:szCs w:val="20"/>
              </w:rPr>
              <w:t>Department/Cost Centre</w:t>
            </w:r>
          </w:p>
        </w:tc>
        <w:bookmarkStart w:id="3" w:name="Department" w:displacedByCustomXml="next"/>
        <w:sdt>
          <w:sdtPr>
            <w:rPr>
              <w:rFonts w:ascii="Arial" w:hAnsi="Arial" w:cs="Arial"/>
              <w:color w:val="000000" w:themeColor="text1"/>
              <w:sz w:val="20"/>
              <w:szCs w:val="20"/>
            </w:rPr>
            <w:id w:val="457834384"/>
            <w:placeholder>
              <w:docPart w:val="C7ABC0F520FB4E88B9BC31BEAF102301"/>
            </w:placeholder>
          </w:sdtPr>
          <w:sdtEndPr/>
          <w:sdtContent>
            <w:tc>
              <w:tcPr>
                <w:tcW w:w="7796" w:type="dxa"/>
                <w:tcBorders>
                  <w:top w:val="single" w:sz="4" w:space="0" w:color="auto"/>
                  <w:left w:val="single" w:sz="4" w:space="0" w:color="auto"/>
                  <w:bottom w:val="single" w:sz="4" w:space="0" w:color="auto"/>
                  <w:right w:val="single" w:sz="4" w:space="0" w:color="auto"/>
                </w:tcBorders>
                <w:vAlign w:val="center"/>
                <w:hideMark/>
              </w:tcPr>
              <w:p w14:paraId="5B96B95D" w14:textId="1FAC6E4E" w:rsidR="00C80FEC" w:rsidRPr="00027F02" w:rsidRDefault="006819F7" w:rsidP="00C80FEC">
                <w:pPr>
                  <w:spacing w:before="0"/>
                  <w:rPr>
                    <w:rFonts w:ascii="Arial" w:hAnsi="Arial" w:cs="Arial"/>
                    <w:color w:val="000000" w:themeColor="text1"/>
                    <w:sz w:val="20"/>
                    <w:szCs w:val="20"/>
                  </w:rPr>
                </w:pPr>
                <w:r>
                  <w:rPr>
                    <w:rFonts w:ascii="Arial" w:hAnsi="Arial" w:cs="Arial"/>
                    <w:sz w:val="20"/>
                    <w:szCs w:val="20"/>
                  </w:rPr>
                  <w:t xml:space="preserve"> </w:t>
                </w:r>
                <w:r w:rsidR="0053541D">
                  <w:rPr>
                    <w:rFonts w:ascii="Arial" w:hAnsi="Arial" w:cs="Arial"/>
                    <w:sz w:val="20"/>
                    <w:szCs w:val="20"/>
                  </w:rPr>
                  <w:t>01851</w:t>
                </w:r>
              </w:p>
            </w:tc>
          </w:sdtContent>
        </w:sdt>
        <w:bookmarkEnd w:id="3" w:displacedByCustomXml="prev"/>
      </w:tr>
      <w:tr w:rsidR="00C80FEC" w14:paraId="1EF6B65A" w14:textId="77777777" w:rsidTr="00F30609">
        <w:trPr>
          <w:trHeight w:val="2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910C4" w14:textId="77777777" w:rsidR="00C80FEC" w:rsidRDefault="00C80FEC" w:rsidP="00C80FEC">
            <w:pPr>
              <w:spacing w:before="0"/>
              <w:ind w:right="0"/>
              <w:rPr>
                <w:rFonts w:ascii="Arial" w:hAnsi="Arial" w:cs="Arial"/>
                <w:b/>
                <w:color w:val="000000" w:themeColor="text1"/>
                <w:sz w:val="20"/>
                <w:szCs w:val="20"/>
              </w:rPr>
            </w:pPr>
            <w:r>
              <w:rPr>
                <w:rFonts w:ascii="Arial" w:hAnsi="Arial" w:cs="Arial"/>
                <w:b/>
                <w:color w:val="000000" w:themeColor="text1"/>
                <w:sz w:val="20"/>
                <w:szCs w:val="20"/>
              </w:rPr>
              <w:t xml:space="preserve">Classification </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Class"/>
              <w:tag w:val="Class"/>
              <w:id w:val="1358078256"/>
              <w:lock w:val="sdtLocked"/>
              <w:placeholder>
                <w:docPart w:val="BEB2D687041F4754AF3E760616E9EC9C"/>
              </w:placeholder>
            </w:sdtPr>
            <w:sdtEndPr/>
            <w:sdtContent>
              <w:p w14:paraId="6AC4E79F" w14:textId="4E5F3CC7" w:rsidR="00C80FEC" w:rsidRPr="00027F02" w:rsidRDefault="008134AF" w:rsidP="00C80FEC">
                <w:pPr>
                  <w:spacing w:before="0"/>
                  <w:rPr>
                    <w:rFonts w:ascii="Arial" w:hAnsi="Arial" w:cs="Arial"/>
                    <w:color w:val="000000" w:themeColor="text1"/>
                    <w:sz w:val="20"/>
                    <w:szCs w:val="20"/>
                  </w:rPr>
                </w:pPr>
                <w:r>
                  <w:rPr>
                    <w:rFonts w:ascii="Arial" w:hAnsi="Arial" w:cs="Arial"/>
                    <w:color w:val="000000" w:themeColor="text1"/>
                    <w:sz w:val="20"/>
                    <w:szCs w:val="20"/>
                  </w:rPr>
                  <w:t>Common Law 9.4</w:t>
                </w:r>
              </w:p>
            </w:sdtContent>
          </w:sdt>
        </w:tc>
      </w:tr>
      <w:tr w:rsidR="00C80FEC" w14:paraId="347CE742" w14:textId="77777777" w:rsidTr="00F30609">
        <w:trPr>
          <w:trHeight w:val="2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E4A46" w14:textId="77777777" w:rsidR="00C80FEC" w:rsidRDefault="00C80FEC" w:rsidP="00C80FEC">
            <w:pPr>
              <w:spacing w:before="0"/>
              <w:ind w:right="0"/>
              <w:rPr>
                <w:rFonts w:ascii="Arial" w:hAnsi="Arial" w:cs="Arial"/>
                <w:b/>
                <w:color w:val="000000" w:themeColor="text1"/>
                <w:sz w:val="20"/>
                <w:szCs w:val="20"/>
              </w:rPr>
            </w:pPr>
            <w:r>
              <w:rPr>
                <w:rFonts w:ascii="Arial" w:hAnsi="Arial" w:cs="Arial"/>
                <w:b/>
                <w:color w:val="000000" w:themeColor="text1"/>
                <w:sz w:val="20"/>
                <w:szCs w:val="20"/>
              </w:rPr>
              <w:t>Position Number/'s</w:t>
            </w:r>
          </w:p>
        </w:tc>
        <w:bookmarkStart w:id="4" w:name="PosNo" w:displacedByCustomXml="next"/>
        <w:sdt>
          <w:sdtPr>
            <w:rPr>
              <w:rFonts w:ascii="Arial" w:hAnsi="Arial" w:cs="Arial"/>
              <w:color w:val="000000" w:themeColor="text1"/>
              <w:sz w:val="20"/>
              <w:szCs w:val="20"/>
            </w:rPr>
            <w:alias w:val="PosNo"/>
            <w:tag w:val="PosNo"/>
            <w:id w:val="1503551598"/>
            <w:placeholder>
              <w:docPart w:val="52F717B8372D45FBA6DC9EA5EBFE0A94"/>
            </w:placeholder>
          </w:sdtPr>
          <w:sdtEndPr/>
          <w:sdtContent>
            <w:tc>
              <w:tcPr>
                <w:tcW w:w="7796" w:type="dxa"/>
                <w:tcBorders>
                  <w:top w:val="single" w:sz="4" w:space="0" w:color="auto"/>
                  <w:left w:val="single" w:sz="4" w:space="0" w:color="auto"/>
                  <w:bottom w:val="single" w:sz="4" w:space="0" w:color="auto"/>
                  <w:right w:val="single" w:sz="4" w:space="0" w:color="auto"/>
                </w:tcBorders>
                <w:vAlign w:val="center"/>
                <w:hideMark/>
              </w:tcPr>
              <w:p w14:paraId="14344662" w14:textId="77777777" w:rsidR="00C80FEC" w:rsidRPr="00027F02" w:rsidRDefault="00885700" w:rsidP="00C80FEC">
                <w:pPr>
                  <w:spacing w:before="0"/>
                  <w:rPr>
                    <w:rFonts w:ascii="Arial" w:hAnsi="Arial" w:cs="Arial"/>
                    <w:color w:val="000000" w:themeColor="text1"/>
                    <w:sz w:val="20"/>
                    <w:szCs w:val="20"/>
                  </w:rPr>
                </w:pPr>
                <w:r>
                  <w:rPr>
                    <w:rFonts w:ascii="Arial" w:hAnsi="Arial" w:cs="Arial"/>
                    <w:color w:val="000000" w:themeColor="text1"/>
                    <w:sz w:val="20"/>
                    <w:szCs w:val="20"/>
                  </w:rPr>
                  <w:t>TBA</w:t>
                </w:r>
              </w:p>
            </w:tc>
          </w:sdtContent>
        </w:sdt>
        <w:bookmarkEnd w:id="4" w:displacedByCustomXml="prev"/>
      </w:tr>
      <w:tr w:rsidR="00C80FEC" w14:paraId="73ADAD02" w14:textId="77777777" w:rsidTr="00F30609">
        <w:trPr>
          <w:trHeight w:val="2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097A8" w14:textId="77777777" w:rsidR="00C80FEC" w:rsidRDefault="00C80FEC" w:rsidP="00C80FEC">
            <w:pPr>
              <w:spacing w:before="0"/>
              <w:ind w:right="0"/>
              <w:rPr>
                <w:rFonts w:ascii="Arial" w:hAnsi="Arial" w:cs="Arial"/>
                <w:b/>
                <w:color w:val="000000" w:themeColor="text1"/>
                <w:sz w:val="20"/>
                <w:szCs w:val="20"/>
              </w:rPr>
            </w:pPr>
            <w:r>
              <w:rPr>
                <w:rFonts w:ascii="Arial" w:hAnsi="Arial" w:cs="Arial"/>
                <w:b/>
                <w:color w:val="000000" w:themeColor="text1"/>
                <w:sz w:val="20"/>
                <w:szCs w:val="20"/>
              </w:rPr>
              <w:t>Reporting to</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586E937" w14:textId="19DE9463" w:rsidR="00C80FEC" w:rsidRPr="00027F02" w:rsidRDefault="00B87EEC" w:rsidP="00C80FEC">
            <w:pPr>
              <w:spacing w:before="0"/>
              <w:rPr>
                <w:rFonts w:ascii="Arial" w:hAnsi="Arial" w:cs="Arial"/>
                <w:color w:val="000000" w:themeColor="text1"/>
                <w:sz w:val="20"/>
                <w:szCs w:val="20"/>
              </w:rPr>
            </w:pPr>
            <w:sdt>
              <w:sdtPr>
                <w:rPr>
                  <w:rFonts w:ascii="Arial" w:hAnsi="Arial" w:cs="Arial"/>
                  <w:color w:val="000000" w:themeColor="text1"/>
                  <w:sz w:val="20"/>
                  <w:szCs w:val="20"/>
                </w:rPr>
                <w:alias w:val="Report"/>
                <w:tag w:val="Report"/>
                <w:id w:val="28760955"/>
                <w:lock w:val="sdtLocked"/>
                <w:placeholder>
                  <w:docPart w:val="BEB2D687041F4754AF3E760616E9EC9C"/>
                </w:placeholder>
              </w:sdtPr>
              <w:sdtEndPr/>
              <w:sdtContent>
                <w:r w:rsidR="006819F7">
                  <w:rPr>
                    <w:rFonts w:ascii="Arial" w:hAnsi="Arial" w:cs="Arial"/>
                    <w:color w:val="000000" w:themeColor="text1"/>
                    <w:sz w:val="20"/>
                    <w:szCs w:val="20"/>
                  </w:rPr>
                  <w:t>Executive Manager - Education</w:t>
                </w:r>
              </w:sdtContent>
            </w:sdt>
            <w:r w:rsidR="00C80FEC" w:rsidRPr="00027F02">
              <w:rPr>
                <w:rFonts w:ascii="Arial" w:hAnsi="Arial" w:cs="Arial"/>
                <w:sz w:val="20"/>
                <w:szCs w:val="20"/>
              </w:rPr>
              <w:t xml:space="preserve"> </w:t>
            </w:r>
          </w:p>
        </w:tc>
      </w:tr>
      <w:tr w:rsidR="00C80FEC" w14:paraId="1548C0CB" w14:textId="77777777" w:rsidTr="00F30609">
        <w:trPr>
          <w:trHeight w:val="2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3113F" w14:textId="77777777" w:rsidR="00C80FEC" w:rsidRDefault="00C80FEC" w:rsidP="00C80FEC">
            <w:pPr>
              <w:spacing w:before="0"/>
              <w:ind w:right="0"/>
              <w:rPr>
                <w:rFonts w:ascii="Arial" w:hAnsi="Arial" w:cs="Arial"/>
                <w:b/>
                <w:color w:val="000000" w:themeColor="text1"/>
                <w:sz w:val="20"/>
                <w:szCs w:val="20"/>
              </w:rPr>
            </w:pPr>
            <w:r>
              <w:rPr>
                <w:rFonts w:ascii="Arial" w:hAnsi="Arial" w:cs="Arial"/>
                <w:b/>
                <w:color w:val="000000" w:themeColor="text1"/>
                <w:sz w:val="20"/>
                <w:szCs w:val="20"/>
              </w:rPr>
              <w:t>Supervises</w:t>
            </w:r>
          </w:p>
        </w:tc>
        <w:tc>
          <w:tcPr>
            <w:tcW w:w="7796"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alias w:val="Supervise"/>
              <w:tag w:val="Super"/>
              <w:id w:val="1763947927"/>
              <w:lock w:val="sdtLocked"/>
              <w:placeholder>
                <w:docPart w:val="BEB2D687041F4754AF3E760616E9EC9C"/>
              </w:placeholder>
            </w:sdtPr>
            <w:sdtEndPr/>
            <w:sdtContent>
              <w:p w14:paraId="044990E8" w14:textId="002464BC" w:rsidR="00C80FEC" w:rsidRPr="00027F02" w:rsidRDefault="00870F1B" w:rsidP="00C80FEC">
                <w:pPr>
                  <w:spacing w:before="0"/>
                  <w:rPr>
                    <w:rFonts w:ascii="Arial" w:hAnsi="Arial" w:cs="Arial"/>
                    <w:color w:val="000000" w:themeColor="text1"/>
                    <w:sz w:val="20"/>
                    <w:szCs w:val="20"/>
                  </w:rPr>
                </w:pPr>
                <w:r>
                  <w:rPr>
                    <w:rFonts w:ascii="Arial" w:hAnsi="Arial" w:cs="Arial"/>
                    <w:sz w:val="20"/>
                    <w:szCs w:val="20"/>
                  </w:rPr>
                  <w:t xml:space="preserve">Agriculture team members </w:t>
                </w:r>
                <w:r w:rsidR="0053541D">
                  <w:rPr>
                    <w:rFonts w:ascii="Arial" w:hAnsi="Arial" w:cs="Arial"/>
                    <w:sz w:val="20"/>
                    <w:szCs w:val="20"/>
                  </w:rPr>
                  <w:t xml:space="preserve">with department </w:t>
                </w:r>
                <w:r>
                  <w:rPr>
                    <w:rFonts w:ascii="Arial" w:hAnsi="Arial" w:cs="Arial"/>
                    <w:sz w:val="20"/>
                    <w:szCs w:val="20"/>
                  </w:rPr>
                  <w:t xml:space="preserve">  </w:t>
                </w:r>
              </w:p>
            </w:sdtContent>
          </w:sdt>
        </w:tc>
      </w:tr>
    </w:tbl>
    <w:p w14:paraId="2318DB2E" w14:textId="77777777" w:rsidR="005A0134" w:rsidRPr="00FE720C" w:rsidRDefault="005A0134" w:rsidP="005A0134">
      <w:pPr>
        <w:pBdr>
          <w:bottom w:val="single" w:sz="4" w:space="1" w:color="auto"/>
        </w:pBdr>
        <w:spacing w:before="240"/>
        <w:jc w:val="both"/>
        <w:rPr>
          <w:rFonts w:ascii="Arial" w:hAnsi="Arial" w:cs="Arial"/>
          <w:b/>
          <w:color w:val="000000" w:themeColor="text1"/>
          <w:sz w:val="20"/>
          <w:szCs w:val="20"/>
        </w:rPr>
      </w:pPr>
      <w:r>
        <w:rPr>
          <w:rFonts w:ascii="Arial" w:hAnsi="Arial" w:cs="Arial"/>
          <w:b/>
          <w:color w:val="000000" w:themeColor="text1"/>
          <w:sz w:val="20"/>
          <w:szCs w:val="20"/>
        </w:rPr>
        <w:t xml:space="preserve">Who is South West TAFE? </w:t>
      </w:r>
    </w:p>
    <w:p w14:paraId="0B9D265E" w14:textId="77777777" w:rsidR="00AD6889" w:rsidRDefault="005A0134" w:rsidP="005A0134">
      <w:pPr>
        <w:rPr>
          <w:rFonts w:ascii="Arial" w:hAnsi="Arial" w:cs="Arial"/>
          <w:color w:val="000000" w:themeColor="text1"/>
          <w:sz w:val="20"/>
          <w:szCs w:val="20"/>
        </w:rPr>
      </w:pPr>
      <w:r>
        <w:rPr>
          <w:rFonts w:ascii="Arial" w:hAnsi="Arial" w:cs="Arial"/>
          <w:color w:val="000000" w:themeColor="text1"/>
          <w:sz w:val="20"/>
          <w:szCs w:val="20"/>
        </w:rPr>
        <w:t>South West TAFE is an e</w:t>
      </w:r>
      <w:r w:rsidR="00C10EE2">
        <w:rPr>
          <w:rFonts w:ascii="Arial" w:hAnsi="Arial" w:cs="Arial"/>
          <w:color w:val="000000" w:themeColor="text1"/>
          <w:sz w:val="20"/>
          <w:szCs w:val="20"/>
        </w:rPr>
        <w:t>ducation hub with a difference.</w:t>
      </w:r>
      <w:r>
        <w:rPr>
          <w:rFonts w:ascii="Arial" w:hAnsi="Arial" w:cs="Arial"/>
          <w:color w:val="000000" w:themeColor="text1"/>
          <w:sz w:val="20"/>
          <w:szCs w:val="20"/>
        </w:rPr>
        <w:t xml:space="preserve"> We bring innovative education and industry insider knowledge together to power talent for </w:t>
      </w:r>
      <w:r w:rsidR="009A1639">
        <w:rPr>
          <w:rFonts w:ascii="Arial" w:hAnsi="Arial" w:cs="Arial"/>
          <w:color w:val="000000" w:themeColor="text1"/>
          <w:sz w:val="20"/>
          <w:szCs w:val="20"/>
        </w:rPr>
        <w:t>tomorrow.</w:t>
      </w:r>
    </w:p>
    <w:p w14:paraId="26D58F89" w14:textId="77777777" w:rsidR="005A0134" w:rsidRDefault="005A0134" w:rsidP="003C3370">
      <w:pPr>
        <w:rPr>
          <w:rFonts w:ascii="Arial" w:hAnsi="Arial" w:cs="Arial"/>
          <w:color w:val="000000" w:themeColor="text1"/>
          <w:sz w:val="20"/>
          <w:szCs w:val="20"/>
        </w:rPr>
      </w:pPr>
      <w:r>
        <w:rPr>
          <w:rFonts w:ascii="Arial" w:hAnsi="Arial" w:cs="Arial"/>
          <w:color w:val="000000" w:themeColor="text1"/>
          <w:sz w:val="20"/>
          <w:szCs w:val="20"/>
        </w:rPr>
        <w:t xml:space="preserve">To better meet the demands of the fast paced world of 21st Century business, our courses are designed by industry and taught by professionals.   </w:t>
      </w:r>
      <w:r>
        <w:rPr>
          <w:rFonts w:ascii="Arial" w:hAnsi="Arial" w:cs="Arial"/>
          <w:color w:val="000000" w:themeColor="text1"/>
          <w:sz w:val="20"/>
          <w:szCs w:val="20"/>
        </w:rPr>
        <w:tab/>
      </w:r>
    </w:p>
    <w:p w14:paraId="69F034C3" w14:textId="77777777" w:rsidR="005A0134" w:rsidRDefault="005A0134" w:rsidP="003C3370">
      <w:pPr>
        <w:rPr>
          <w:rFonts w:ascii="Arial" w:hAnsi="Arial" w:cs="Arial"/>
          <w:color w:val="000000" w:themeColor="text1"/>
          <w:sz w:val="20"/>
          <w:szCs w:val="20"/>
        </w:rPr>
      </w:pPr>
      <w:r>
        <w:rPr>
          <w:rFonts w:ascii="Arial" w:hAnsi="Arial" w:cs="Arial"/>
          <w:color w:val="000000" w:themeColor="text1"/>
          <w:sz w:val="20"/>
          <w:szCs w:val="20"/>
        </w:rPr>
        <w:t>With over 150 courses on offer, we are well suited to provide quality hands-on training across the major business sectors.  Plus, our teachers, training facilities, support services and direct links with industry are second to none.</w:t>
      </w:r>
    </w:p>
    <w:p w14:paraId="3F250D4F" w14:textId="77777777" w:rsidR="005A0134" w:rsidRDefault="002E648F" w:rsidP="005A0134">
      <w:pPr>
        <w:rPr>
          <w:rFonts w:ascii="Arial" w:hAnsi="Arial" w:cs="Arial"/>
          <w:color w:val="000000" w:themeColor="text1"/>
          <w:sz w:val="20"/>
          <w:szCs w:val="20"/>
        </w:rPr>
      </w:pPr>
      <w:r>
        <w:rPr>
          <w:rFonts w:ascii="Arial" w:hAnsi="Arial" w:cs="Arial"/>
          <w:color w:val="000000" w:themeColor="text1"/>
          <w:sz w:val="20"/>
          <w:szCs w:val="20"/>
        </w:rPr>
        <w:t>Our campuses are located throughout the</w:t>
      </w:r>
      <w:r w:rsidRPr="002E648F">
        <w:rPr>
          <w:rStyle w:val="Style4"/>
        </w:rPr>
        <w:t xml:space="preserve"> southwest Victoria region, including Warrnambool, Hamilton, Portland, Colac and Sherwood Park with a further delivery site at Glenormiston.</w:t>
      </w:r>
    </w:p>
    <w:p w14:paraId="0B7C5BD4" w14:textId="77777777" w:rsidR="005A0134" w:rsidRDefault="005A0134" w:rsidP="003C3370">
      <w:pPr>
        <w:rPr>
          <w:rFonts w:ascii="Arial" w:hAnsi="Arial" w:cs="Arial"/>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Ambition</w:t>
      </w:r>
      <w:r>
        <w:rPr>
          <w:rFonts w:ascii="Arial" w:hAnsi="Arial" w:cs="Arial"/>
          <w:color w:val="000000" w:themeColor="text1"/>
          <w:sz w:val="20"/>
          <w:szCs w:val="20"/>
        </w:rPr>
        <w:t xml:space="preserve"> is to provide education that creates a lifetime of opportunity </w:t>
      </w:r>
      <w:r w:rsidR="003158F9">
        <w:rPr>
          <w:rFonts w:ascii="Arial" w:hAnsi="Arial" w:cs="Arial"/>
          <w:color w:val="000000" w:themeColor="text1"/>
          <w:sz w:val="20"/>
          <w:szCs w:val="20"/>
        </w:rPr>
        <w:t>for all</w:t>
      </w:r>
      <w:r>
        <w:rPr>
          <w:rFonts w:ascii="Arial" w:hAnsi="Arial" w:cs="Arial"/>
          <w:color w:val="000000" w:themeColor="text1"/>
          <w:sz w:val="20"/>
          <w:szCs w:val="20"/>
        </w:rPr>
        <w:t>.</w:t>
      </w:r>
    </w:p>
    <w:p w14:paraId="3CDB9C79" w14:textId="77777777" w:rsidR="005A0134" w:rsidRDefault="005A0134" w:rsidP="005A0134">
      <w:pPr>
        <w:rPr>
          <w:rFonts w:ascii="Arial" w:hAnsi="Arial" w:cs="Arial"/>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Purpose</w:t>
      </w:r>
      <w:r>
        <w:rPr>
          <w:rFonts w:ascii="Arial" w:hAnsi="Arial" w:cs="Arial"/>
          <w:color w:val="000000" w:themeColor="text1"/>
          <w:sz w:val="20"/>
          <w:szCs w:val="20"/>
        </w:rPr>
        <w:t xml:space="preserve"> is to deliver a modern and fresh approach to helping generations develop the skills they need for the futures they aspire to.</w:t>
      </w:r>
    </w:p>
    <w:p w14:paraId="500E9A3C" w14:textId="77777777" w:rsidR="005A0134" w:rsidRDefault="005A0134" w:rsidP="003C3370">
      <w:pPr>
        <w:rPr>
          <w:rFonts w:ascii="Arial" w:hAnsi="Arial" w:cs="Arial"/>
          <w:b/>
          <w:color w:val="000000" w:themeColor="text1"/>
          <w:sz w:val="20"/>
          <w:szCs w:val="20"/>
        </w:rPr>
      </w:pPr>
      <w:r>
        <w:rPr>
          <w:rFonts w:ascii="Arial" w:hAnsi="Arial" w:cs="Arial"/>
          <w:color w:val="000000" w:themeColor="text1"/>
          <w:sz w:val="20"/>
          <w:szCs w:val="20"/>
        </w:rPr>
        <w:t xml:space="preserve">Our </w:t>
      </w:r>
      <w:r>
        <w:rPr>
          <w:rFonts w:ascii="Arial" w:hAnsi="Arial" w:cs="Arial"/>
          <w:b/>
          <w:color w:val="000000" w:themeColor="text1"/>
          <w:sz w:val="20"/>
          <w:szCs w:val="20"/>
        </w:rPr>
        <w:t xml:space="preserve">Values </w:t>
      </w:r>
      <w:r>
        <w:rPr>
          <w:rFonts w:ascii="Arial" w:hAnsi="Arial" w:cs="Arial"/>
          <w:color w:val="000000" w:themeColor="text1"/>
          <w:sz w:val="20"/>
          <w:szCs w:val="20"/>
        </w:rPr>
        <w:t>are:</w:t>
      </w:r>
    </w:p>
    <w:p w14:paraId="5B3FC630" w14:textId="77777777" w:rsidR="005A0134" w:rsidRDefault="005A0134" w:rsidP="001F7847">
      <w:pPr>
        <w:pStyle w:val="ListParagraph"/>
        <w:numPr>
          <w:ilvl w:val="0"/>
          <w:numId w:val="1"/>
        </w:numPr>
        <w:spacing w:before="0" w:after="0" w:line="240" w:lineRule="auto"/>
        <w:rPr>
          <w:rFonts w:ascii="Arial" w:hAnsi="Arial" w:cs="Arial"/>
          <w:color w:val="000000" w:themeColor="text1"/>
          <w:sz w:val="20"/>
          <w:szCs w:val="20"/>
        </w:rPr>
      </w:pPr>
      <w:r>
        <w:rPr>
          <w:rFonts w:ascii="Arial" w:hAnsi="Arial" w:cs="Arial"/>
          <w:b/>
          <w:color w:val="000000" w:themeColor="text1"/>
          <w:sz w:val="20"/>
          <w:szCs w:val="20"/>
        </w:rPr>
        <w:t>Integrity &amp; Impartiality</w:t>
      </w:r>
      <w:r>
        <w:rPr>
          <w:rFonts w:ascii="Arial" w:hAnsi="Arial" w:cs="Arial"/>
          <w:color w:val="000000" w:themeColor="text1"/>
          <w:sz w:val="20"/>
          <w:szCs w:val="20"/>
        </w:rPr>
        <w:t xml:space="preserve"> - We are transparent and ethical in all that we do, every day</w:t>
      </w:r>
    </w:p>
    <w:p w14:paraId="38A309D6"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Respect &amp; Human Rights</w:t>
      </w:r>
      <w:r>
        <w:rPr>
          <w:rFonts w:ascii="Arial" w:hAnsi="Arial" w:cs="Arial"/>
          <w:color w:val="000000" w:themeColor="text1"/>
          <w:sz w:val="20"/>
          <w:szCs w:val="20"/>
        </w:rPr>
        <w:t xml:space="preserve"> - We demonstrate trust, understanding and embrace diversity</w:t>
      </w:r>
    </w:p>
    <w:p w14:paraId="61BD2DE2"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Leadership</w:t>
      </w:r>
      <w:r>
        <w:rPr>
          <w:rFonts w:ascii="Arial" w:hAnsi="Arial" w:cs="Arial"/>
          <w:color w:val="000000" w:themeColor="text1"/>
          <w:sz w:val="20"/>
          <w:szCs w:val="20"/>
        </w:rPr>
        <w:t xml:space="preserve"> - We will be forward thinking, collaborative and inspirational</w:t>
      </w:r>
    </w:p>
    <w:p w14:paraId="31961A75"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Accountability</w:t>
      </w:r>
      <w:r>
        <w:rPr>
          <w:rFonts w:ascii="Arial" w:hAnsi="Arial" w:cs="Arial"/>
          <w:color w:val="000000" w:themeColor="text1"/>
          <w:sz w:val="20"/>
          <w:szCs w:val="20"/>
        </w:rPr>
        <w:t xml:space="preserve"> - We take ownership of our actions and deliver on our promises</w:t>
      </w:r>
    </w:p>
    <w:p w14:paraId="6681CECC" w14:textId="77777777" w:rsidR="005A0134" w:rsidRDefault="005A0134" w:rsidP="005A0134">
      <w:pPr>
        <w:pStyle w:val="ListParagraph"/>
        <w:numPr>
          <w:ilvl w:val="0"/>
          <w:numId w:val="1"/>
        </w:numPr>
        <w:spacing w:after="0" w:line="240" w:lineRule="auto"/>
        <w:rPr>
          <w:rFonts w:ascii="Arial" w:hAnsi="Arial" w:cs="Arial"/>
          <w:color w:val="000000" w:themeColor="text1"/>
          <w:sz w:val="20"/>
          <w:szCs w:val="20"/>
        </w:rPr>
      </w:pPr>
      <w:r>
        <w:rPr>
          <w:rFonts w:ascii="Arial" w:hAnsi="Arial" w:cs="Arial"/>
          <w:b/>
          <w:color w:val="000000" w:themeColor="text1"/>
          <w:sz w:val="20"/>
          <w:szCs w:val="20"/>
        </w:rPr>
        <w:t>Responsiveness</w:t>
      </w:r>
      <w:r>
        <w:rPr>
          <w:rFonts w:ascii="Arial" w:hAnsi="Arial" w:cs="Arial"/>
          <w:color w:val="000000" w:themeColor="text1"/>
          <w:sz w:val="20"/>
          <w:szCs w:val="20"/>
        </w:rPr>
        <w:t xml:space="preserve"> - We will deliver and respond with care.</w:t>
      </w:r>
    </w:p>
    <w:p w14:paraId="1CE74F37" w14:textId="77777777" w:rsidR="005A0134" w:rsidRPr="00FE720C" w:rsidRDefault="005A0134" w:rsidP="001C2ABB">
      <w:pPr>
        <w:pBdr>
          <w:bottom w:val="single" w:sz="4" w:space="1" w:color="auto"/>
        </w:pBdr>
        <w:spacing w:before="240"/>
        <w:rPr>
          <w:rFonts w:ascii="Arial" w:hAnsi="Arial" w:cs="Arial"/>
          <w:b/>
          <w:color w:val="000000" w:themeColor="text1"/>
          <w:sz w:val="20"/>
          <w:szCs w:val="20"/>
        </w:rPr>
      </w:pPr>
      <w:r>
        <w:rPr>
          <w:rFonts w:ascii="Arial" w:hAnsi="Arial" w:cs="Arial"/>
          <w:b/>
          <w:color w:val="000000" w:themeColor="text1"/>
          <w:sz w:val="20"/>
          <w:szCs w:val="20"/>
        </w:rPr>
        <w:t>Division Overview</w:t>
      </w:r>
    </w:p>
    <w:sdt>
      <w:sdtPr>
        <w:rPr>
          <w:rStyle w:val="Style4"/>
          <w:b/>
        </w:rPr>
        <w:id w:val="-886794085"/>
        <w:lock w:val="sdtLocked"/>
        <w:placeholder>
          <w:docPart w:val="40BAB4AB71EC4575907440D715F0291A"/>
        </w:placeholder>
      </w:sdtPr>
      <w:sdtEndPr>
        <w:rPr>
          <w:rStyle w:val="Style4"/>
          <w:b w:val="0"/>
        </w:rPr>
      </w:sdtEndPr>
      <w:sdtContent>
        <w:sdt>
          <w:sdtPr>
            <w:rPr>
              <w:rStyle w:val="Style4"/>
            </w:rPr>
            <w:id w:val="998694694"/>
            <w:placeholder>
              <w:docPart w:val="A31004945B2D4581965C9E014711D906"/>
            </w:placeholder>
          </w:sdtPr>
          <w:sdtEndPr>
            <w:rPr>
              <w:rStyle w:val="Style4"/>
            </w:rPr>
          </w:sdtEndPr>
          <w:sdtContent>
            <w:sdt>
              <w:sdtPr>
                <w:rPr>
                  <w:rFonts w:ascii="Arial" w:hAnsi="Arial"/>
                  <w:color w:val="000000" w:themeColor="text1"/>
                  <w:sz w:val="20"/>
                </w:rPr>
                <w:id w:val="750624405"/>
                <w:placeholder>
                  <w:docPart w:val="C3A5263CD53241AD9A4A2E2DBCA22324"/>
                </w:placeholder>
              </w:sdtPr>
              <w:sdtEndPr/>
              <w:sdtContent>
                <w:p w14:paraId="0782BD6A" w14:textId="77777777" w:rsidR="006819F7" w:rsidRPr="0074663F" w:rsidRDefault="006819F7" w:rsidP="006819F7">
                  <w:pPr>
                    <w:tabs>
                      <w:tab w:val="left" w:pos="3969"/>
                    </w:tabs>
                    <w:ind w:right="118"/>
                    <w:jc w:val="both"/>
                    <w:rPr>
                      <w:rFonts w:ascii="Arial" w:hAnsi="Arial"/>
                      <w:color w:val="000000" w:themeColor="text1"/>
                      <w:sz w:val="20"/>
                    </w:rPr>
                  </w:pPr>
                  <w:r w:rsidRPr="0074663F">
                    <w:rPr>
                      <w:rFonts w:ascii="Arial" w:hAnsi="Arial"/>
                      <w:color w:val="000000" w:themeColor="text1"/>
                      <w:sz w:val="20"/>
                    </w:rPr>
                    <w:t>The office of the Executive Manager – Education is responsible for working in collaboration with internal, industry and community stakeholders and partners, to establish exciting innovative and collaborative projects that aim to meet the current and emerging employment needs of the region. The education office leads the major teaching divisions and a wide range of strategic educational projects and initiatives.</w:t>
                  </w:r>
                </w:p>
                <w:p w14:paraId="3DA9492D" w14:textId="73F2850A" w:rsidR="006819F7" w:rsidRPr="0074663F" w:rsidRDefault="006819F7" w:rsidP="006819F7">
                  <w:pPr>
                    <w:tabs>
                      <w:tab w:val="left" w:pos="3969"/>
                    </w:tabs>
                    <w:spacing w:before="0" w:after="160" w:line="259" w:lineRule="auto"/>
                    <w:ind w:right="118"/>
                    <w:jc w:val="both"/>
                    <w:rPr>
                      <w:rFonts w:ascii="Arial" w:hAnsi="Arial"/>
                      <w:color w:val="000000" w:themeColor="text1"/>
                      <w:sz w:val="20"/>
                    </w:rPr>
                  </w:pPr>
                  <w:r w:rsidRPr="0074663F">
                    <w:rPr>
                      <w:rFonts w:ascii="Arial" w:hAnsi="Arial"/>
                      <w:color w:val="000000" w:themeColor="text1"/>
                      <w:sz w:val="20"/>
                    </w:rPr>
                    <w:t xml:space="preserve">The education portfolio liaises closely with industry, employers and our community; and works closely with the </w:t>
                  </w:r>
                  <w:r w:rsidR="0053541D">
                    <w:rPr>
                      <w:rFonts w:ascii="Arial" w:hAnsi="Arial"/>
                      <w:color w:val="000000" w:themeColor="text1"/>
                      <w:sz w:val="20"/>
                    </w:rPr>
                    <w:t xml:space="preserve">SWTAFE </w:t>
                  </w:r>
                  <w:r w:rsidRPr="0074663F">
                    <w:rPr>
                      <w:rFonts w:ascii="Arial" w:hAnsi="Arial"/>
                      <w:color w:val="000000" w:themeColor="text1"/>
                      <w:sz w:val="20"/>
                    </w:rPr>
                    <w:t xml:space="preserve">education departments to match the employment needs of the region with education and training solutions. The portfolio uses research from local, national and international reports to understand current and emerging employment and educational trends and use relevant data to support business case applications. The outcomes of this engagement and research are to be reported to the </w:t>
                  </w:r>
                  <w:r w:rsidR="00616989">
                    <w:rPr>
                      <w:rFonts w:ascii="Arial" w:hAnsi="Arial"/>
                      <w:color w:val="000000" w:themeColor="text1"/>
                      <w:sz w:val="20"/>
                    </w:rPr>
                    <w:t>E</w:t>
                  </w:r>
                  <w:r w:rsidRPr="0074663F">
                    <w:rPr>
                      <w:rFonts w:ascii="Arial" w:hAnsi="Arial"/>
                      <w:color w:val="000000" w:themeColor="text1"/>
                      <w:sz w:val="20"/>
                    </w:rPr>
                    <w:t xml:space="preserve">xecutive </w:t>
                  </w:r>
                  <w:r w:rsidR="00616989">
                    <w:rPr>
                      <w:rFonts w:ascii="Arial" w:hAnsi="Arial"/>
                      <w:color w:val="000000" w:themeColor="text1"/>
                      <w:sz w:val="20"/>
                    </w:rPr>
                    <w:t>M</w:t>
                  </w:r>
                  <w:r w:rsidRPr="0074663F">
                    <w:rPr>
                      <w:rFonts w:ascii="Arial" w:hAnsi="Arial"/>
                      <w:color w:val="000000" w:themeColor="text1"/>
                      <w:sz w:val="20"/>
                    </w:rPr>
                    <w:t xml:space="preserve">anagement </w:t>
                  </w:r>
                  <w:r w:rsidR="00616989">
                    <w:rPr>
                      <w:rFonts w:ascii="Arial" w:hAnsi="Arial"/>
                      <w:color w:val="000000" w:themeColor="text1"/>
                      <w:sz w:val="20"/>
                    </w:rPr>
                    <w:t>T</w:t>
                  </w:r>
                  <w:r w:rsidRPr="0074663F">
                    <w:rPr>
                      <w:rFonts w:ascii="Arial" w:hAnsi="Arial"/>
                      <w:color w:val="000000" w:themeColor="text1"/>
                      <w:sz w:val="20"/>
                    </w:rPr>
                    <w:t xml:space="preserve">eam, the </w:t>
                  </w:r>
                  <w:r w:rsidR="0053541D">
                    <w:rPr>
                      <w:rFonts w:ascii="Arial" w:hAnsi="Arial"/>
                      <w:color w:val="000000" w:themeColor="text1"/>
                      <w:sz w:val="20"/>
                    </w:rPr>
                    <w:t>SWTAFE</w:t>
                  </w:r>
                  <w:r w:rsidR="0053541D" w:rsidRPr="0074663F">
                    <w:rPr>
                      <w:rFonts w:ascii="Arial" w:hAnsi="Arial"/>
                      <w:color w:val="000000" w:themeColor="text1"/>
                      <w:sz w:val="20"/>
                    </w:rPr>
                    <w:t xml:space="preserve"> </w:t>
                  </w:r>
                  <w:r w:rsidRPr="0074663F">
                    <w:rPr>
                      <w:rFonts w:ascii="Arial" w:hAnsi="Arial"/>
                      <w:color w:val="000000" w:themeColor="text1"/>
                      <w:sz w:val="20"/>
                    </w:rPr>
                    <w:t xml:space="preserve">Board and its relevant sub-committees, and relevant stakeholders across the region. </w:t>
                  </w:r>
                </w:p>
                <w:p w14:paraId="226909A2" w14:textId="08D36927" w:rsidR="006819F7" w:rsidRPr="0074663F" w:rsidRDefault="006819F7" w:rsidP="006819F7">
                  <w:pPr>
                    <w:tabs>
                      <w:tab w:val="left" w:pos="3969"/>
                    </w:tabs>
                    <w:spacing w:before="0" w:after="160" w:line="259" w:lineRule="auto"/>
                    <w:ind w:right="118"/>
                    <w:jc w:val="both"/>
                    <w:rPr>
                      <w:rFonts w:ascii="Arial" w:hAnsi="Arial"/>
                      <w:color w:val="000000" w:themeColor="text1"/>
                      <w:sz w:val="20"/>
                    </w:rPr>
                  </w:pPr>
                  <w:r w:rsidRPr="0074663F">
                    <w:rPr>
                      <w:rFonts w:ascii="Arial" w:hAnsi="Arial"/>
                      <w:color w:val="000000" w:themeColor="text1"/>
                      <w:sz w:val="20"/>
                    </w:rPr>
                    <w:t xml:space="preserve">The </w:t>
                  </w:r>
                  <w:r w:rsidR="00616989">
                    <w:rPr>
                      <w:rFonts w:ascii="Arial" w:hAnsi="Arial"/>
                      <w:color w:val="000000" w:themeColor="text1"/>
                      <w:sz w:val="20"/>
                    </w:rPr>
                    <w:t>Education Portfolio</w:t>
                  </w:r>
                  <w:r w:rsidRPr="0074663F">
                    <w:rPr>
                      <w:rFonts w:ascii="Arial" w:hAnsi="Arial"/>
                      <w:color w:val="000000" w:themeColor="text1"/>
                      <w:sz w:val="20"/>
                    </w:rPr>
                    <w:t xml:space="preserve"> explores new ideas and solutions to enhance current and emerging workplace productivity; and on behalf of the Institute and our partners seek financial support from local, state and federally funded schemes through the submission of business case applications. It is the responsibility of the </w:t>
                  </w:r>
                  <w:r w:rsidR="00616989">
                    <w:rPr>
                      <w:rFonts w:ascii="Arial" w:hAnsi="Arial"/>
                      <w:color w:val="000000" w:themeColor="text1"/>
                      <w:sz w:val="20"/>
                    </w:rPr>
                    <w:t>E</w:t>
                  </w:r>
                  <w:r w:rsidRPr="0074663F">
                    <w:rPr>
                      <w:rFonts w:ascii="Arial" w:hAnsi="Arial"/>
                      <w:color w:val="000000" w:themeColor="text1"/>
                      <w:sz w:val="20"/>
                    </w:rPr>
                    <w:t xml:space="preserve">ducation </w:t>
                  </w:r>
                  <w:r w:rsidR="00616989">
                    <w:rPr>
                      <w:rFonts w:ascii="Arial" w:hAnsi="Arial"/>
                      <w:color w:val="000000" w:themeColor="text1"/>
                      <w:sz w:val="20"/>
                    </w:rPr>
                    <w:t>P</w:t>
                  </w:r>
                  <w:r w:rsidRPr="0074663F">
                    <w:rPr>
                      <w:rFonts w:ascii="Arial" w:hAnsi="Arial"/>
                      <w:color w:val="000000" w:themeColor="text1"/>
                      <w:sz w:val="20"/>
                    </w:rPr>
                    <w:t xml:space="preserve">ortfolio to successfully manage approved projects and to support and guide teaching departments with appropriate project management, to ensure all projects are delivered on time, within budget and achieve the projects objectives. </w:t>
                  </w:r>
                </w:p>
                <w:p w14:paraId="054385A6" w14:textId="46E7AFB0" w:rsidR="005A0134" w:rsidRPr="006819F7" w:rsidRDefault="006819F7" w:rsidP="006819F7">
                  <w:pPr>
                    <w:tabs>
                      <w:tab w:val="left" w:pos="3969"/>
                    </w:tabs>
                    <w:spacing w:before="0" w:after="160" w:line="259" w:lineRule="auto"/>
                    <w:ind w:right="118"/>
                    <w:jc w:val="both"/>
                    <w:rPr>
                      <w:rFonts w:ascii="Arial" w:hAnsi="Arial"/>
                      <w:color w:val="000000" w:themeColor="text1"/>
                      <w:sz w:val="20"/>
                    </w:rPr>
                  </w:pPr>
                  <w:r w:rsidRPr="0074663F">
                    <w:rPr>
                      <w:rFonts w:ascii="Arial" w:hAnsi="Arial"/>
                      <w:color w:val="000000" w:themeColor="text1"/>
                      <w:sz w:val="20"/>
                    </w:rPr>
                    <w:t xml:space="preserve">At all times the portfolio aims to achieve best practice outcomes that can be shared across other industries and the TAFE network.  </w:t>
                  </w:r>
                </w:p>
              </w:sdtContent>
            </w:sdt>
          </w:sdtContent>
        </w:sdt>
      </w:sdtContent>
    </w:sdt>
    <w:p w14:paraId="0A6AF3C5" w14:textId="77777777" w:rsidR="005A0134" w:rsidRPr="00FE720C" w:rsidRDefault="005A0134" w:rsidP="001C2ABB">
      <w:pPr>
        <w:pBdr>
          <w:bottom w:val="single" w:sz="4" w:space="1" w:color="auto"/>
        </w:pBdr>
        <w:spacing w:before="240"/>
        <w:rPr>
          <w:rFonts w:ascii="Arial" w:hAnsi="Arial" w:cs="Arial"/>
          <w:b/>
          <w:color w:val="000000" w:themeColor="text1"/>
          <w:sz w:val="20"/>
          <w:szCs w:val="20"/>
        </w:rPr>
      </w:pPr>
      <w:r>
        <w:rPr>
          <w:rFonts w:ascii="Arial" w:hAnsi="Arial" w:cs="Arial"/>
          <w:b/>
          <w:color w:val="000000" w:themeColor="text1"/>
          <w:sz w:val="20"/>
          <w:szCs w:val="20"/>
        </w:rPr>
        <w:t>Position Overview (Your Opportunity)</w:t>
      </w:r>
    </w:p>
    <w:sdt>
      <w:sdtPr>
        <w:rPr>
          <w:rStyle w:val="Style5"/>
          <w:rFonts w:eastAsiaTheme="minorHAnsi" w:cstheme="minorBidi"/>
          <w:b w:val="0"/>
          <w:szCs w:val="22"/>
        </w:rPr>
        <w:id w:val="-1263988829"/>
        <w:lock w:val="sdtLocked"/>
        <w:placeholder>
          <w:docPart w:val="4A00021ADCFF47FC91B6F47E5F22732A"/>
        </w:placeholder>
      </w:sdtPr>
      <w:sdtEndPr>
        <w:rPr>
          <w:rStyle w:val="Style5"/>
          <w:rFonts w:eastAsia="Times New Roman" w:cs="Times New Roman"/>
          <w:szCs w:val="20"/>
        </w:rPr>
      </w:sdtEndPr>
      <w:sdtContent>
        <w:sdt>
          <w:sdtPr>
            <w:rPr>
              <w:rFonts w:cs="Arial"/>
              <w:color w:val="000000" w:themeColor="text1"/>
              <w:sz w:val="20"/>
            </w:rPr>
            <w:id w:val="32935981"/>
            <w:placeholder>
              <w:docPart w:val="9DEC7FACF47E48BDBD3542A7BF90BA41"/>
            </w:placeholder>
          </w:sdtPr>
          <w:sdtEndPr>
            <w:rPr>
              <w:sz w:val="28"/>
            </w:rPr>
          </w:sdtEndPr>
          <w:sdtContent>
            <w:p w14:paraId="44168477" w14:textId="3CFD5532" w:rsidR="002C7E35" w:rsidRDefault="00885700" w:rsidP="00F3456B">
              <w:pPr>
                <w:pStyle w:val="BodyText"/>
                <w:spacing w:after="120"/>
                <w:rPr>
                  <w:rFonts w:cs="Arial"/>
                  <w:b w:val="0"/>
                  <w:sz w:val="20"/>
                </w:rPr>
              </w:pPr>
              <w:r w:rsidRPr="00885700">
                <w:rPr>
                  <w:rFonts w:cs="Arial"/>
                  <w:b w:val="0"/>
                  <w:color w:val="000000" w:themeColor="text1"/>
                  <w:sz w:val="20"/>
                </w:rPr>
                <w:t xml:space="preserve">The </w:t>
              </w:r>
              <w:r w:rsidR="00522A39">
                <w:rPr>
                  <w:rFonts w:cs="Arial"/>
                  <w:b w:val="0"/>
                  <w:color w:val="000000" w:themeColor="text1"/>
                  <w:sz w:val="20"/>
                </w:rPr>
                <w:t xml:space="preserve">Head </w:t>
              </w:r>
              <w:r w:rsidR="003F1B16">
                <w:rPr>
                  <w:rFonts w:cs="Arial"/>
                  <w:b w:val="0"/>
                  <w:color w:val="000000" w:themeColor="text1"/>
                  <w:sz w:val="20"/>
                </w:rPr>
                <w:t>Ag</w:t>
              </w:r>
              <w:r w:rsidR="00D41AF1">
                <w:rPr>
                  <w:rFonts w:cs="Arial"/>
                  <w:b w:val="0"/>
                  <w:color w:val="000000" w:themeColor="text1"/>
                  <w:sz w:val="20"/>
                </w:rPr>
                <w:t>riculture</w:t>
              </w:r>
              <w:r w:rsidR="00F3456B">
                <w:rPr>
                  <w:rFonts w:cs="Arial"/>
                  <w:b w:val="0"/>
                  <w:sz w:val="20"/>
                </w:rPr>
                <w:t xml:space="preserve"> </w:t>
              </w:r>
              <w:r w:rsidR="00D35F4B">
                <w:rPr>
                  <w:rFonts w:cs="Arial"/>
                  <w:b w:val="0"/>
                  <w:sz w:val="20"/>
                </w:rPr>
                <w:t xml:space="preserve">is a </w:t>
              </w:r>
              <w:r w:rsidR="003F1B16">
                <w:rPr>
                  <w:rFonts w:cs="Arial"/>
                  <w:b w:val="0"/>
                  <w:sz w:val="20"/>
                </w:rPr>
                <w:t>full</w:t>
              </w:r>
              <w:r w:rsidR="00D35F4B">
                <w:rPr>
                  <w:rFonts w:cs="Arial"/>
                  <w:b w:val="0"/>
                  <w:sz w:val="20"/>
                </w:rPr>
                <w:t>-time role working</w:t>
              </w:r>
              <w:r>
                <w:rPr>
                  <w:rFonts w:cs="Arial"/>
                  <w:b w:val="0"/>
                  <w:sz w:val="20"/>
                </w:rPr>
                <w:t xml:space="preserve"> within</w:t>
              </w:r>
              <w:r w:rsidR="00F3456B" w:rsidRPr="00303A26">
                <w:rPr>
                  <w:rFonts w:cs="Arial"/>
                  <w:b w:val="0"/>
                  <w:sz w:val="20"/>
                </w:rPr>
                <w:t xml:space="preserve"> the </w:t>
              </w:r>
              <w:r w:rsidR="00616989">
                <w:rPr>
                  <w:rFonts w:cs="Arial"/>
                  <w:b w:val="0"/>
                  <w:sz w:val="20"/>
                </w:rPr>
                <w:t>E</w:t>
              </w:r>
              <w:r w:rsidR="006819F7">
                <w:rPr>
                  <w:rFonts w:cs="Arial"/>
                  <w:b w:val="0"/>
                  <w:sz w:val="20"/>
                </w:rPr>
                <w:t xml:space="preserve">ducation </w:t>
              </w:r>
              <w:r w:rsidR="00616989">
                <w:rPr>
                  <w:rFonts w:cs="Arial"/>
                  <w:b w:val="0"/>
                  <w:sz w:val="20"/>
                </w:rPr>
                <w:t>P</w:t>
              </w:r>
              <w:r>
                <w:rPr>
                  <w:rFonts w:cs="Arial"/>
                  <w:b w:val="0"/>
                  <w:sz w:val="20"/>
                </w:rPr>
                <w:t>ortfolio. It is a</w:t>
              </w:r>
              <w:r w:rsidR="0075579F">
                <w:rPr>
                  <w:rFonts w:cs="Arial"/>
                  <w:b w:val="0"/>
                  <w:sz w:val="20"/>
                </w:rPr>
                <w:t xml:space="preserve"> new and exciting </w:t>
              </w:r>
              <w:r w:rsidR="00D35F4B">
                <w:rPr>
                  <w:rFonts w:cs="Arial"/>
                  <w:b w:val="0"/>
                  <w:sz w:val="20"/>
                </w:rPr>
                <w:t>position</w:t>
              </w:r>
              <w:r>
                <w:rPr>
                  <w:rFonts w:cs="Arial"/>
                  <w:b w:val="0"/>
                  <w:sz w:val="20"/>
                </w:rPr>
                <w:t xml:space="preserve"> focussed </w:t>
              </w:r>
              <w:r w:rsidR="002C7E35">
                <w:rPr>
                  <w:rFonts w:cs="Arial"/>
                  <w:b w:val="0"/>
                  <w:sz w:val="20"/>
                </w:rPr>
                <w:t xml:space="preserve">on </w:t>
              </w:r>
              <w:r w:rsidR="003F1B16">
                <w:rPr>
                  <w:rFonts w:cs="Arial"/>
                  <w:b w:val="0"/>
                  <w:sz w:val="20"/>
                </w:rPr>
                <w:t xml:space="preserve">developing Glenormiston College into a </w:t>
              </w:r>
              <w:bookmarkStart w:id="5" w:name="_Hlk141886513"/>
              <w:r w:rsidR="003F1B16">
                <w:rPr>
                  <w:rFonts w:cs="Arial"/>
                  <w:b w:val="0"/>
                  <w:sz w:val="20"/>
                </w:rPr>
                <w:t>state-of-the-</w:t>
              </w:r>
              <w:r w:rsidR="00511295">
                <w:rPr>
                  <w:rFonts w:cs="Arial"/>
                  <w:b w:val="0"/>
                  <w:sz w:val="20"/>
                </w:rPr>
                <w:t>a</w:t>
              </w:r>
              <w:r w:rsidR="003F1B16">
                <w:rPr>
                  <w:rFonts w:cs="Arial"/>
                  <w:b w:val="0"/>
                  <w:sz w:val="20"/>
                </w:rPr>
                <w:t xml:space="preserve">rt </w:t>
              </w:r>
              <w:r w:rsidR="002C7E35">
                <w:rPr>
                  <w:rFonts w:cs="Arial"/>
                  <w:b w:val="0"/>
                  <w:sz w:val="20"/>
                </w:rPr>
                <w:t>A</w:t>
              </w:r>
              <w:r w:rsidR="003F1B16">
                <w:rPr>
                  <w:rFonts w:cs="Arial"/>
                  <w:b w:val="0"/>
                  <w:sz w:val="20"/>
                </w:rPr>
                <w:t xml:space="preserve">griculture </w:t>
              </w:r>
              <w:r w:rsidR="002C7E35">
                <w:rPr>
                  <w:rFonts w:cs="Arial"/>
                  <w:b w:val="0"/>
                  <w:sz w:val="20"/>
                </w:rPr>
                <w:t>Tech Skills Centre</w:t>
              </w:r>
              <w:r w:rsidR="003F1B16">
                <w:rPr>
                  <w:rFonts w:cs="Arial"/>
                  <w:b w:val="0"/>
                  <w:sz w:val="20"/>
                </w:rPr>
                <w:t xml:space="preserve"> </w:t>
              </w:r>
              <w:r w:rsidR="002C7E35">
                <w:rPr>
                  <w:rFonts w:cs="Arial"/>
                  <w:b w:val="0"/>
                  <w:sz w:val="20"/>
                </w:rPr>
                <w:t>(ATSC)</w:t>
              </w:r>
              <w:bookmarkEnd w:id="5"/>
              <w:r w:rsidR="003F1B16">
                <w:rPr>
                  <w:rFonts w:cs="Arial"/>
                  <w:b w:val="0"/>
                  <w:sz w:val="20"/>
                </w:rPr>
                <w:t xml:space="preserve">. The new ATSC </w:t>
              </w:r>
              <w:r w:rsidR="002C7E35">
                <w:rPr>
                  <w:rFonts w:cs="Arial"/>
                  <w:b w:val="0"/>
                  <w:sz w:val="20"/>
                </w:rPr>
                <w:t xml:space="preserve">has </w:t>
              </w:r>
              <w:r w:rsidR="006819F7">
                <w:rPr>
                  <w:rFonts w:cs="Arial"/>
                  <w:b w:val="0"/>
                  <w:sz w:val="20"/>
                </w:rPr>
                <w:t>six</w:t>
              </w:r>
              <w:r w:rsidR="002C7E35">
                <w:rPr>
                  <w:rFonts w:cs="Arial"/>
                  <w:b w:val="0"/>
                  <w:sz w:val="20"/>
                </w:rPr>
                <w:t xml:space="preserve"> key goals:</w:t>
              </w:r>
            </w:p>
            <w:p w14:paraId="2EE4900A" w14:textId="59B9E003" w:rsidR="002C7E35" w:rsidRDefault="006819F7" w:rsidP="00511295">
              <w:pPr>
                <w:pStyle w:val="BodyText"/>
                <w:numPr>
                  <w:ilvl w:val="0"/>
                  <w:numId w:val="15"/>
                </w:numPr>
                <w:spacing w:after="120"/>
                <w:rPr>
                  <w:rFonts w:cs="Arial"/>
                  <w:b w:val="0"/>
                  <w:sz w:val="20"/>
                </w:rPr>
              </w:pPr>
              <w:r>
                <w:rPr>
                  <w:rFonts w:cs="Arial"/>
                  <w:b w:val="0"/>
                  <w:sz w:val="20"/>
                </w:rPr>
                <w:t>I</w:t>
              </w:r>
              <w:r w:rsidR="003F1B16">
                <w:rPr>
                  <w:rFonts w:cs="Arial"/>
                  <w:b w:val="0"/>
                  <w:sz w:val="20"/>
                </w:rPr>
                <w:t xml:space="preserve">dentify, develop and deliver training and professional development to TAFE and secondary teachers on the use and application of </w:t>
              </w:r>
              <w:r w:rsidR="002C7E35">
                <w:rPr>
                  <w:rFonts w:cs="Arial"/>
                  <w:b w:val="0"/>
                  <w:sz w:val="20"/>
                </w:rPr>
                <w:t>existing</w:t>
              </w:r>
              <w:r w:rsidR="003F1B16">
                <w:rPr>
                  <w:rFonts w:cs="Arial"/>
                  <w:b w:val="0"/>
                  <w:sz w:val="20"/>
                </w:rPr>
                <w:t xml:space="preserve"> and</w:t>
              </w:r>
              <w:r w:rsidR="003F1B16" w:rsidRPr="003F1B16">
                <w:rPr>
                  <w:rFonts w:cs="Arial"/>
                  <w:b w:val="0"/>
                  <w:sz w:val="20"/>
                </w:rPr>
                <w:t xml:space="preserve"> </w:t>
              </w:r>
              <w:r w:rsidR="003F1B16">
                <w:rPr>
                  <w:rFonts w:cs="Arial"/>
                  <w:b w:val="0"/>
                  <w:sz w:val="20"/>
                </w:rPr>
                <w:t>innovative agriculture technologies</w:t>
              </w:r>
              <w:r w:rsidR="002C7E35">
                <w:rPr>
                  <w:rFonts w:cs="Arial"/>
                  <w:b w:val="0"/>
                  <w:sz w:val="20"/>
                </w:rPr>
                <w:t xml:space="preserve"> </w:t>
              </w:r>
              <w:r w:rsidR="00D41AF1">
                <w:rPr>
                  <w:rFonts w:cs="Arial"/>
                  <w:b w:val="0"/>
                  <w:sz w:val="20"/>
                </w:rPr>
                <w:t xml:space="preserve">(ag tech) </w:t>
              </w:r>
              <w:r w:rsidR="002C7E35">
                <w:rPr>
                  <w:rFonts w:cs="Arial"/>
                  <w:b w:val="0"/>
                  <w:sz w:val="20"/>
                </w:rPr>
                <w:t xml:space="preserve">for use with their students. </w:t>
              </w:r>
            </w:p>
            <w:p w14:paraId="11769C10" w14:textId="37306607" w:rsidR="002C7E35" w:rsidRDefault="006819F7" w:rsidP="00511295">
              <w:pPr>
                <w:pStyle w:val="BodyText"/>
                <w:numPr>
                  <w:ilvl w:val="0"/>
                  <w:numId w:val="15"/>
                </w:numPr>
                <w:spacing w:after="120"/>
                <w:rPr>
                  <w:rFonts w:cs="Arial"/>
                  <w:b w:val="0"/>
                  <w:sz w:val="20"/>
                </w:rPr>
              </w:pPr>
              <w:r>
                <w:rPr>
                  <w:rFonts w:cs="Arial"/>
                  <w:b w:val="0"/>
                  <w:sz w:val="20"/>
                </w:rPr>
                <w:lastRenderedPageBreak/>
                <w:t>B</w:t>
              </w:r>
              <w:r w:rsidR="002C7E35" w:rsidRPr="002C7E35">
                <w:rPr>
                  <w:rFonts w:cs="Arial"/>
                  <w:b w:val="0"/>
                  <w:sz w:val="20"/>
                </w:rPr>
                <w:t xml:space="preserve">ecome a central location for school and TAFE students to visit </w:t>
              </w:r>
              <w:r w:rsidR="00D41AF1">
                <w:rPr>
                  <w:rFonts w:cs="Arial"/>
                  <w:b w:val="0"/>
                  <w:sz w:val="20"/>
                </w:rPr>
                <w:t>and</w:t>
              </w:r>
              <w:r w:rsidR="002C7E35" w:rsidRPr="002C7E35">
                <w:rPr>
                  <w:rFonts w:cs="Arial"/>
                  <w:b w:val="0"/>
                  <w:sz w:val="20"/>
                </w:rPr>
                <w:t xml:space="preserve"> experience </w:t>
              </w:r>
              <w:r w:rsidR="002C7E35">
                <w:rPr>
                  <w:rFonts w:cs="Arial"/>
                  <w:b w:val="0"/>
                  <w:sz w:val="20"/>
                </w:rPr>
                <w:t xml:space="preserve">a variety of ag tech and </w:t>
              </w:r>
              <w:r w:rsidR="006A1B52">
                <w:rPr>
                  <w:rFonts w:cs="Arial"/>
                  <w:b w:val="0"/>
                  <w:sz w:val="20"/>
                </w:rPr>
                <w:t>existing</w:t>
              </w:r>
              <w:r w:rsidR="002C7E35">
                <w:rPr>
                  <w:rFonts w:cs="Arial"/>
                  <w:b w:val="0"/>
                  <w:sz w:val="20"/>
                </w:rPr>
                <w:t xml:space="preserve"> agriculture</w:t>
              </w:r>
              <w:r w:rsidR="002C7E35" w:rsidRPr="002C7E35">
                <w:rPr>
                  <w:rFonts w:cs="Arial"/>
                  <w:b w:val="0"/>
                  <w:sz w:val="20"/>
                </w:rPr>
                <w:t xml:space="preserve"> programs</w:t>
              </w:r>
              <w:r w:rsidR="002C7E35">
                <w:rPr>
                  <w:rFonts w:cs="Arial"/>
                  <w:b w:val="0"/>
                  <w:sz w:val="20"/>
                </w:rPr>
                <w:t>, or</w:t>
              </w:r>
              <w:r w:rsidR="006A1B52">
                <w:rPr>
                  <w:rFonts w:cs="Arial"/>
                  <w:b w:val="0"/>
                  <w:sz w:val="20"/>
                </w:rPr>
                <w:t xml:space="preserve"> provide access to</w:t>
              </w:r>
              <w:r w:rsidR="002C7E35">
                <w:rPr>
                  <w:rFonts w:cs="Arial"/>
                  <w:b w:val="0"/>
                  <w:sz w:val="20"/>
                </w:rPr>
                <w:t xml:space="preserve"> a</w:t>
              </w:r>
              <w:r w:rsidR="006A1B52">
                <w:rPr>
                  <w:rFonts w:cs="Arial"/>
                  <w:b w:val="0"/>
                  <w:sz w:val="20"/>
                </w:rPr>
                <w:t>n innovative</w:t>
              </w:r>
              <w:r w:rsidR="002C7E35">
                <w:rPr>
                  <w:rFonts w:cs="Arial"/>
                  <w:b w:val="0"/>
                  <w:sz w:val="20"/>
                </w:rPr>
                <w:t xml:space="preserve"> mobile learning experience</w:t>
              </w:r>
            </w:p>
            <w:p w14:paraId="0E4DCFC8" w14:textId="294F68A3" w:rsidR="006A1B52" w:rsidRDefault="006819F7" w:rsidP="00511295">
              <w:pPr>
                <w:pStyle w:val="BodyText"/>
                <w:numPr>
                  <w:ilvl w:val="0"/>
                  <w:numId w:val="15"/>
                </w:numPr>
                <w:spacing w:after="120"/>
                <w:rPr>
                  <w:rFonts w:cs="Arial"/>
                  <w:b w:val="0"/>
                  <w:sz w:val="20"/>
                </w:rPr>
              </w:pPr>
              <w:r>
                <w:rPr>
                  <w:rFonts w:cs="Arial"/>
                  <w:b w:val="0"/>
                  <w:sz w:val="20"/>
                </w:rPr>
                <w:t>P</w:t>
              </w:r>
              <w:r w:rsidR="002C7E35">
                <w:rPr>
                  <w:rFonts w:cs="Arial"/>
                  <w:b w:val="0"/>
                  <w:sz w:val="20"/>
                </w:rPr>
                <w:t>rovide an applied research facility that can be used by industry partners, stakeholders and entrepreneurs to test and showcase new ag tech applications and research projects</w:t>
              </w:r>
            </w:p>
            <w:p w14:paraId="5A28E773" w14:textId="26026C3F" w:rsidR="00885700" w:rsidRDefault="006819F7" w:rsidP="00511295">
              <w:pPr>
                <w:pStyle w:val="ListParagraph"/>
                <w:numPr>
                  <w:ilvl w:val="0"/>
                  <w:numId w:val="15"/>
                </w:numPr>
                <w:spacing w:after="120"/>
                <w:rPr>
                  <w:rFonts w:cs="Arial"/>
                  <w:sz w:val="20"/>
                </w:rPr>
              </w:pPr>
              <w:r>
                <w:rPr>
                  <w:rFonts w:ascii="Arial" w:eastAsia="Times New Roman" w:hAnsi="Arial" w:cs="Arial"/>
                  <w:sz w:val="20"/>
                  <w:szCs w:val="20"/>
                </w:rPr>
                <w:t>C</w:t>
              </w:r>
              <w:r w:rsidR="006A1B52" w:rsidRPr="006A1B52">
                <w:rPr>
                  <w:rFonts w:ascii="Arial" w:eastAsia="Times New Roman" w:hAnsi="Arial" w:cs="Arial"/>
                  <w:sz w:val="20"/>
                  <w:szCs w:val="20"/>
                </w:rPr>
                <w:t>reating a pipeline of future workers to the sector by engaging early with young and talented people</w:t>
              </w:r>
              <w:r w:rsidR="002C7E35" w:rsidRPr="006A1B52">
                <w:rPr>
                  <w:rFonts w:cs="Arial"/>
                  <w:sz w:val="20"/>
                </w:rPr>
                <w:t xml:space="preserve">. </w:t>
              </w:r>
            </w:p>
            <w:p w14:paraId="1CF72767" w14:textId="47744B39" w:rsidR="006819F7" w:rsidRPr="00626D41" w:rsidRDefault="006819F7" w:rsidP="00511295">
              <w:pPr>
                <w:pStyle w:val="ListParagraph"/>
                <w:numPr>
                  <w:ilvl w:val="0"/>
                  <w:numId w:val="15"/>
                </w:numPr>
                <w:spacing w:after="120"/>
                <w:rPr>
                  <w:rFonts w:ascii="Arial" w:hAnsi="Arial" w:cs="Arial"/>
                  <w:sz w:val="20"/>
                </w:rPr>
              </w:pPr>
              <w:r w:rsidRPr="00626D41">
                <w:rPr>
                  <w:rFonts w:ascii="Arial" w:hAnsi="Arial" w:cs="Arial"/>
                  <w:sz w:val="20"/>
                </w:rPr>
                <w:t>Manage and expand the agriculture programs across the south west and broader regions.</w:t>
              </w:r>
            </w:p>
            <w:p w14:paraId="537694B6" w14:textId="63489133" w:rsidR="006819F7" w:rsidRPr="00626D41" w:rsidRDefault="00626D41" w:rsidP="00511295">
              <w:pPr>
                <w:pStyle w:val="ListParagraph"/>
                <w:numPr>
                  <w:ilvl w:val="0"/>
                  <w:numId w:val="15"/>
                </w:numPr>
                <w:spacing w:after="120"/>
                <w:rPr>
                  <w:rFonts w:ascii="Arial" w:hAnsi="Arial" w:cs="Arial"/>
                  <w:sz w:val="20"/>
                </w:rPr>
              </w:pPr>
              <w:r w:rsidRPr="00626D41">
                <w:rPr>
                  <w:rFonts w:ascii="Arial" w:hAnsi="Arial" w:cs="Arial"/>
                  <w:sz w:val="20"/>
                </w:rPr>
                <w:t>Introduce new innovative agricultural course</w:t>
              </w:r>
              <w:r w:rsidR="00425488">
                <w:rPr>
                  <w:rFonts w:ascii="Arial" w:hAnsi="Arial" w:cs="Arial"/>
                  <w:sz w:val="20"/>
                </w:rPr>
                <w:t>s</w:t>
              </w:r>
              <w:r w:rsidRPr="00626D41">
                <w:rPr>
                  <w:rFonts w:ascii="Arial" w:hAnsi="Arial" w:cs="Arial"/>
                  <w:sz w:val="20"/>
                </w:rPr>
                <w:t xml:space="preserve"> to meet current and future industry needs </w:t>
              </w:r>
            </w:p>
            <w:p w14:paraId="6E43FEAA" w14:textId="351069E7" w:rsidR="006A1B52" w:rsidRDefault="00D35F4B" w:rsidP="006A1B52">
              <w:pPr>
                <w:pStyle w:val="BodyText"/>
                <w:spacing w:after="120"/>
                <w:rPr>
                  <w:rFonts w:cs="Arial"/>
                  <w:b w:val="0"/>
                  <w:sz w:val="20"/>
                </w:rPr>
              </w:pPr>
              <w:r>
                <w:rPr>
                  <w:rFonts w:cs="Arial"/>
                  <w:b w:val="0"/>
                  <w:sz w:val="20"/>
                </w:rPr>
                <w:t xml:space="preserve">The </w:t>
              </w:r>
              <w:r w:rsidR="00522A39">
                <w:rPr>
                  <w:rFonts w:cs="Arial"/>
                  <w:b w:val="0"/>
                  <w:sz w:val="20"/>
                </w:rPr>
                <w:t xml:space="preserve">Head </w:t>
              </w:r>
              <w:r w:rsidR="0053541D">
                <w:rPr>
                  <w:rFonts w:cs="Arial"/>
                  <w:b w:val="0"/>
                  <w:sz w:val="20"/>
                </w:rPr>
                <w:t xml:space="preserve">of </w:t>
              </w:r>
              <w:r w:rsidR="00522A39">
                <w:rPr>
                  <w:rFonts w:cs="Arial"/>
                  <w:b w:val="0"/>
                  <w:sz w:val="20"/>
                </w:rPr>
                <w:t>Agriculture</w:t>
              </w:r>
              <w:r>
                <w:rPr>
                  <w:rFonts w:cs="Arial"/>
                  <w:b w:val="0"/>
                  <w:sz w:val="20"/>
                </w:rPr>
                <w:t xml:space="preserve"> will need to engage with a wide variety of internal and external industry and educational stakeholders within</w:t>
              </w:r>
              <w:r w:rsidR="001A1390">
                <w:rPr>
                  <w:rFonts w:cs="Arial"/>
                  <w:b w:val="0"/>
                  <w:sz w:val="20"/>
                </w:rPr>
                <w:t xml:space="preserve"> the region, and across Victoria </w:t>
              </w:r>
              <w:r>
                <w:rPr>
                  <w:rFonts w:cs="Arial"/>
                  <w:b w:val="0"/>
                  <w:sz w:val="20"/>
                </w:rPr>
                <w:t>to identify relevant</w:t>
              </w:r>
              <w:r w:rsidR="002C7E35">
                <w:rPr>
                  <w:rFonts w:cs="Arial"/>
                  <w:b w:val="0"/>
                  <w:sz w:val="20"/>
                </w:rPr>
                <w:t xml:space="preserve"> skills and technologies that best support the agriculture sector. That work will also include negotiating the use of</w:t>
              </w:r>
              <w:r>
                <w:rPr>
                  <w:rFonts w:cs="Arial"/>
                  <w:b w:val="0"/>
                  <w:sz w:val="20"/>
                </w:rPr>
                <w:t xml:space="preserve"> materials</w:t>
              </w:r>
              <w:r w:rsidR="002C7E35">
                <w:rPr>
                  <w:rFonts w:cs="Arial"/>
                  <w:b w:val="0"/>
                  <w:sz w:val="20"/>
                </w:rPr>
                <w:t>,</w:t>
              </w:r>
              <w:r>
                <w:rPr>
                  <w:rFonts w:cs="Arial"/>
                  <w:b w:val="0"/>
                  <w:sz w:val="20"/>
                </w:rPr>
                <w:t xml:space="preserve"> resources</w:t>
              </w:r>
              <w:r w:rsidR="002C7E35">
                <w:rPr>
                  <w:rFonts w:cs="Arial"/>
                  <w:b w:val="0"/>
                  <w:sz w:val="20"/>
                </w:rPr>
                <w:t xml:space="preserve"> or programs;</w:t>
              </w:r>
              <w:r>
                <w:rPr>
                  <w:rFonts w:cs="Arial"/>
                  <w:b w:val="0"/>
                  <w:sz w:val="20"/>
                </w:rPr>
                <w:t xml:space="preserve"> </w:t>
              </w:r>
              <w:r w:rsidR="006A1B52">
                <w:rPr>
                  <w:rFonts w:cs="Arial"/>
                  <w:b w:val="0"/>
                  <w:sz w:val="20"/>
                </w:rPr>
                <w:t xml:space="preserve">site access; </w:t>
              </w:r>
              <w:r w:rsidR="00D41AF1">
                <w:rPr>
                  <w:rFonts w:cs="Arial"/>
                  <w:b w:val="0"/>
                  <w:sz w:val="20"/>
                </w:rPr>
                <w:t>and</w:t>
              </w:r>
              <w:r>
                <w:rPr>
                  <w:rFonts w:cs="Arial"/>
                  <w:b w:val="0"/>
                  <w:sz w:val="20"/>
                </w:rPr>
                <w:t xml:space="preserve"> work</w:t>
              </w:r>
              <w:r w:rsidR="002C7E35">
                <w:rPr>
                  <w:rFonts w:cs="Arial"/>
                  <w:b w:val="0"/>
                  <w:sz w:val="20"/>
                </w:rPr>
                <w:t>ing</w:t>
              </w:r>
              <w:r>
                <w:rPr>
                  <w:rFonts w:cs="Arial"/>
                  <w:b w:val="0"/>
                  <w:sz w:val="20"/>
                </w:rPr>
                <w:t xml:space="preserve"> with </w:t>
              </w:r>
              <w:r w:rsidR="002C7E35">
                <w:rPr>
                  <w:rFonts w:cs="Arial"/>
                  <w:b w:val="0"/>
                  <w:sz w:val="20"/>
                </w:rPr>
                <w:t>other parties</w:t>
              </w:r>
              <w:r>
                <w:rPr>
                  <w:rFonts w:cs="Arial"/>
                  <w:b w:val="0"/>
                  <w:sz w:val="20"/>
                </w:rPr>
                <w:t xml:space="preserve"> to acquire </w:t>
              </w:r>
              <w:r w:rsidR="001A1390">
                <w:rPr>
                  <w:rFonts w:cs="Arial"/>
                  <w:b w:val="0"/>
                  <w:sz w:val="20"/>
                </w:rPr>
                <w:t xml:space="preserve">required </w:t>
              </w:r>
              <w:r w:rsidR="002C7E35">
                <w:rPr>
                  <w:rFonts w:cs="Arial"/>
                  <w:b w:val="0"/>
                  <w:sz w:val="20"/>
                </w:rPr>
                <w:t xml:space="preserve">services or licensed </w:t>
              </w:r>
              <w:r>
                <w:rPr>
                  <w:rFonts w:cs="Arial"/>
                  <w:b w:val="0"/>
                  <w:sz w:val="20"/>
                </w:rPr>
                <w:t xml:space="preserve">access </w:t>
              </w:r>
              <w:r w:rsidR="002C7E35">
                <w:rPr>
                  <w:rFonts w:cs="Arial"/>
                  <w:b w:val="0"/>
                  <w:sz w:val="20"/>
                </w:rPr>
                <w:t>to intellectual property</w:t>
              </w:r>
              <w:r>
                <w:rPr>
                  <w:rFonts w:cs="Arial"/>
                  <w:b w:val="0"/>
                  <w:sz w:val="20"/>
                </w:rPr>
                <w:t xml:space="preserve">. </w:t>
              </w:r>
              <w:r w:rsidR="002C7E35">
                <w:rPr>
                  <w:rFonts w:cs="Arial"/>
                  <w:b w:val="0"/>
                  <w:sz w:val="20"/>
                </w:rPr>
                <w:t xml:space="preserve">The </w:t>
              </w:r>
              <w:r w:rsidR="00522A39">
                <w:rPr>
                  <w:rFonts w:cs="Arial"/>
                  <w:b w:val="0"/>
                  <w:sz w:val="20"/>
                </w:rPr>
                <w:t xml:space="preserve">Head </w:t>
              </w:r>
              <w:r w:rsidR="00870F1B">
                <w:rPr>
                  <w:rFonts w:cs="Arial"/>
                  <w:b w:val="0"/>
                  <w:sz w:val="20"/>
                </w:rPr>
                <w:t xml:space="preserve">of </w:t>
              </w:r>
              <w:r w:rsidR="00522A39">
                <w:rPr>
                  <w:rFonts w:cs="Arial"/>
                  <w:b w:val="0"/>
                  <w:sz w:val="20"/>
                </w:rPr>
                <w:t>Agriculture</w:t>
              </w:r>
              <w:r w:rsidR="002C7E35">
                <w:rPr>
                  <w:rFonts w:cs="Arial"/>
                  <w:b w:val="0"/>
                  <w:sz w:val="20"/>
                </w:rPr>
                <w:t xml:space="preserve"> will also work closely with instructional designers, subject matter and industry experts</w:t>
              </w:r>
              <w:r w:rsidR="001A1390">
                <w:rPr>
                  <w:rFonts w:cs="Arial"/>
                  <w:b w:val="0"/>
                  <w:sz w:val="20"/>
                </w:rPr>
                <w:t>, and educators from TAFEs and schools to create learning and taster programs that</w:t>
              </w:r>
              <w:r w:rsidR="006A1B52">
                <w:rPr>
                  <w:rFonts w:cs="Arial"/>
                  <w:b w:val="0"/>
                  <w:sz w:val="20"/>
                </w:rPr>
                <w:t xml:space="preserve"> inspire and</w:t>
              </w:r>
              <w:r w:rsidR="001A1390">
                <w:rPr>
                  <w:rFonts w:cs="Arial"/>
                  <w:b w:val="0"/>
                  <w:sz w:val="20"/>
                </w:rPr>
                <w:t xml:space="preserve"> engage young people with the sector, and promote future educational and vocational pathways</w:t>
              </w:r>
              <w:r w:rsidR="00D94E5F">
                <w:rPr>
                  <w:rFonts w:cs="Arial"/>
                  <w:b w:val="0"/>
                  <w:sz w:val="20"/>
                </w:rPr>
                <w:t xml:space="preserve"> </w:t>
              </w:r>
              <w:r w:rsidR="00870F1B">
                <w:rPr>
                  <w:rFonts w:cs="Arial"/>
                  <w:b w:val="0"/>
                  <w:sz w:val="20"/>
                </w:rPr>
                <w:t>across agriculture</w:t>
              </w:r>
              <w:r w:rsidR="00D94E5F">
                <w:rPr>
                  <w:rFonts w:cs="Arial"/>
                  <w:b w:val="0"/>
                  <w:sz w:val="20"/>
                </w:rPr>
                <w:t xml:space="preserve"> industries</w:t>
              </w:r>
              <w:r w:rsidR="006A1B52">
                <w:rPr>
                  <w:rFonts w:cs="Arial"/>
                  <w:b w:val="0"/>
                  <w:sz w:val="20"/>
                </w:rPr>
                <w:t xml:space="preserve">.  </w:t>
              </w:r>
            </w:p>
            <w:p w14:paraId="418DC26F" w14:textId="0D6B29C4" w:rsidR="001A1390" w:rsidRDefault="0075579F" w:rsidP="00F3456B">
              <w:pPr>
                <w:pStyle w:val="BodyText"/>
                <w:spacing w:after="120"/>
                <w:rPr>
                  <w:rFonts w:cs="Arial"/>
                  <w:b w:val="0"/>
                  <w:sz w:val="20"/>
                </w:rPr>
              </w:pPr>
              <w:r>
                <w:rPr>
                  <w:rFonts w:cs="Arial"/>
                  <w:b w:val="0"/>
                  <w:sz w:val="20"/>
                </w:rPr>
                <w:t xml:space="preserve">The </w:t>
              </w:r>
              <w:r w:rsidR="00522A39">
                <w:rPr>
                  <w:rFonts w:cs="Arial"/>
                  <w:b w:val="0"/>
                  <w:sz w:val="20"/>
                </w:rPr>
                <w:t xml:space="preserve">Head </w:t>
              </w:r>
              <w:r w:rsidR="00870F1B">
                <w:rPr>
                  <w:rFonts w:cs="Arial"/>
                  <w:b w:val="0"/>
                  <w:sz w:val="20"/>
                </w:rPr>
                <w:t xml:space="preserve">of </w:t>
              </w:r>
              <w:r w:rsidR="00522A39">
                <w:rPr>
                  <w:rFonts w:cs="Arial"/>
                  <w:b w:val="0"/>
                  <w:sz w:val="20"/>
                </w:rPr>
                <w:t>Agriculture</w:t>
              </w:r>
              <w:r>
                <w:rPr>
                  <w:rFonts w:cs="Arial"/>
                  <w:b w:val="0"/>
                  <w:sz w:val="20"/>
                </w:rPr>
                <w:t xml:space="preserve"> </w:t>
              </w:r>
              <w:r w:rsidR="006A1B52">
                <w:rPr>
                  <w:rFonts w:cs="Arial"/>
                  <w:b w:val="0"/>
                  <w:sz w:val="20"/>
                </w:rPr>
                <w:t xml:space="preserve">will </w:t>
              </w:r>
              <w:r w:rsidR="001A1390">
                <w:rPr>
                  <w:rFonts w:cs="Arial"/>
                  <w:b w:val="0"/>
                  <w:sz w:val="20"/>
                </w:rPr>
                <w:t>have</w:t>
              </w:r>
              <w:r>
                <w:rPr>
                  <w:rFonts w:cs="Arial"/>
                  <w:b w:val="0"/>
                  <w:sz w:val="20"/>
                </w:rPr>
                <w:t xml:space="preserve"> excellent </w:t>
              </w:r>
              <w:r w:rsidR="001A1390">
                <w:rPr>
                  <w:rFonts w:cs="Arial"/>
                  <w:b w:val="0"/>
                  <w:sz w:val="20"/>
                </w:rPr>
                <w:t xml:space="preserve">communication, stakeholder management and project management skills that can be applied </w:t>
              </w:r>
              <w:r w:rsidR="006A1B52">
                <w:rPr>
                  <w:rFonts w:cs="Arial"/>
                  <w:b w:val="0"/>
                  <w:sz w:val="20"/>
                </w:rPr>
                <w:t>within</w:t>
              </w:r>
              <w:r w:rsidR="001A1390">
                <w:rPr>
                  <w:rFonts w:cs="Arial"/>
                  <w:b w:val="0"/>
                  <w:sz w:val="20"/>
                </w:rPr>
                <w:t xml:space="preserve"> an educational</w:t>
              </w:r>
              <w:r w:rsidR="00D94E5F">
                <w:rPr>
                  <w:rFonts w:cs="Arial"/>
                  <w:b w:val="0"/>
                  <w:sz w:val="20"/>
                </w:rPr>
                <w:t xml:space="preserve"> and industry focus</w:t>
              </w:r>
              <w:r w:rsidR="001A1390">
                <w:rPr>
                  <w:rFonts w:cs="Arial"/>
                  <w:b w:val="0"/>
                  <w:sz w:val="20"/>
                </w:rPr>
                <w:t xml:space="preserve">. The role has a high level of </w:t>
              </w:r>
              <w:r>
                <w:rPr>
                  <w:rFonts w:cs="Arial"/>
                  <w:b w:val="0"/>
                  <w:sz w:val="20"/>
                </w:rPr>
                <w:t>autonomy</w:t>
              </w:r>
              <w:r w:rsidR="00D35F4B">
                <w:rPr>
                  <w:rFonts w:cs="Arial"/>
                  <w:b w:val="0"/>
                  <w:sz w:val="20"/>
                </w:rPr>
                <w:t>,</w:t>
              </w:r>
              <w:r w:rsidR="001A1390">
                <w:rPr>
                  <w:rFonts w:cs="Arial"/>
                  <w:b w:val="0"/>
                  <w:sz w:val="20"/>
                </w:rPr>
                <w:t xml:space="preserve"> and </w:t>
              </w:r>
              <w:r w:rsidR="001A1390" w:rsidRPr="001A1390">
                <w:rPr>
                  <w:rFonts w:cs="Arial"/>
                  <w:b w:val="0"/>
                  <w:sz w:val="20"/>
                </w:rPr>
                <w:t>will</w:t>
              </w:r>
              <w:r w:rsidR="001A1390">
                <w:rPr>
                  <w:rFonts w:cs="Arial"/>
                  <w:b w:val="0"/>
                  <w:sz w:val="20"/>
                </w:rPr>
                <w:t xml:space="preserve"> need to </w:t>
              </w:r>
              <w:r w:rsidR="001A1390" w:rsidRPr="001A1390">
                <w:rPr>
                  <w:rFonts w:cs="Arial"/>
                  <w:b w:val="0"/>
                  <w:sz w:val="20"/>
                </w:rPr>
                <w:t xml:space="preserve">explore </w:t>
              </w:r>
              <w:r w:rsidR="001A1390">
                <w:rPr>
                  <w:rFonts w:cs="Arial"/>
                  <w:b w:val="0"/>
                  <w:sz w:val="20"/>
                </w:rPr>
                <w:t xml:space="preserve">and develop </w:t>
              </w:r>
              <w:r w:rsidR="001A1390" w:rsidRPr="001A1390">
                <w:rPr>
                  <w:rFonts w:cs="Arial"/>
                  <w:b w:val="0"/>
                  <w:sz w:val="20"/>
                </w:rPr>
                <w:t xml:space="preserve">new ideas and solutions </w:t>
              </w:r>
              <w:r w:rsidR="006A1B52">
                <w:rPr>
                  <w:rFonts w:cs="Arial"/>
                  <w:b w:val="0"/>
                  <w:sz w:val="20"/>
                </w:rPr>
                <w:t xml:space="preserve">for workforce and productivity challenges in the agriculture sector that may be solved by </w:t>
              </w:r>
              <w:r w:rsidR="001A1390" w:rsidRPr="001A1390">
                <w:rPr>
                  <w:rFonts w:cs="Arial"/>
                  <w:b w:val="0"/>
                  <w:sz w:val="20"/>
                </w:rPr>
                <w:t xml:space="preserve">current and emerging </w:t>
              </w:r>
              <w:r w:rsidR="001A1390">
                <w:rPr>
                  <w:rFonts w:cs="Arial"/>
                  <w:b w:val="0"/>
                  <w:sz w:val="20"/>
                </w:rPr>
                <w:t>agriculture technolog</w:t>
              </w:r>
              <w:r w:rsidR="006A1B52">
                <w:rPr>
                  <w:rFonts w:cs="Arial"/>
                  <w:b w:val="0"/>
                  <w:sz w:val="20"/>
                </w:rPr>
                <w:t>ies;</w:t>
              </w:r>
              <w:r w:rsidR="001A1390">
                <w:rPr>
                  <w:rFonts w:cs="Arial"/>
                  <w:b w:val="0"/>
                  <w:sz w:val="20"/>
                </w:rPr>
                <w:t xml:space="preserve"> and be a</w:t>
              </w:r>
              <w:r w:rsidR="00D56804">
                <w:rPr>
                  <w:rFonts w:cs="Arial"/>
                  <w:b w:val="0"/>
                  <w:sz w:val="20"/>
                </w:rPr>
                <w:t>lert to</w:t>
              </w:r>
              <w:r w:rsidR="001A1390">
                <w:rPr>
                  <w:rFonts w:cs="Arial"/>
                  <w:b w:val="0"/>
                  <w:sz w:val="20"/>
                </w:rPr>
                <w:t xml:space="preserve"> potential </w:t>
              </w:r>
              <w:r w:rsidR="001A1390" w:rsidRPr="001A1390">
                <w:rPr>
                  <w:rFonts w:cs="Arial"/>
                  <w:b w:val="0"/>
                  <w:sz w:val="20"/>
                </w:rPr>
                <w:t xml:space="preserve">local, state </w:t>
              </w:r>
              <w:r w:rsidR="001A1390">
                <w:rPr>
                  <w:rFonts w:cs="Arial"/>
                  <w:b w:val="0"/>
                  <w:sz w:val="20"/>
                </w:rPr>
                <w:t>or</w:t>
              </w:r>
              <w:r w:rsidR="001A1390" w:rsidRPr="001A1390">
                <w:rPr>
                  <w:rFonts w:cs="Arial"/>
                  <w:b w:val="0"/>
                  <w:sz w:val="20"/>
                </w:rPr>
                <w:t xml:space="preserve"> federally funded </w:t>
              </w:r>
              <w:r w:rsidR="006A1B52">
                <w:rPr>
                  <w:rFonts w:cs="Arial"/>
                  <w:b w:val="0"/>
                  <w:sz w:val="20"/>
                </w:rPr>
                <w:t>opportunities.</w:t>
              </w:r>
            </w:p>
            <w:p w14:paraId="7668EDC5" w14:textId="77777777" w:rsidR="001A1390" w:rsidRDefault="001A1390" w:rsidP="00F3456B">
              <w:pPr>
                <w:pStyle w:val="BodyText"/>
                <w:spacing w:after="120"/>
                <w:rPr>
                  <w:rFonts w:cs="Arial"/>
                  <w:b w:val="0"/>
                  <w:sz w:val="20"/>
                </w:rPr>
              </w:pPr>
            </w:p>
            <w:p w14:paraId="3276896A" w14:textId="1E368F75" w:rsidR="0075579F" w:rsidRDefault="00857234" w:rsidP="00F3456B">
              <w:pPr>
                <w:pStyle w:val="BodyText"/>
                <w:spacing w:after="120"/>
                <w:rPr>
                  <w:rFonts w:cs="Arial"/>
                  <w:b w:val="0"/>
                  <w:sz w:val="20"/>
                </w:rPr>
              </w:pPr>
              <w:r>
                <w:rPr>
                  <w:rFonts w:cs="Arial"/>
                  <w:b w:val="0"/>
                  <w:sz w:val="20"/>
                </w:rPr>
                <w:t xml:space="preserve">While based in </w:t>
              </w:r>
              <w:r w:rsidR="00D56804">
                <w:rPr>
                  <w:rFonts w:cs="Arial"/>
                  <w:b w:val="0"/>
                  <w:sz w:val="20"/>
                </w:rPr>
                <w:t>Glenormiston</w:t>
              </w:r>
              <w:r>
                <w:rPr>
                  <w:rFonts w:cs="Arial"/>
                  <w:b w:val="0"/>
                  <w:sz w:val="20"/>
                </w:rPr>
                <w:t xml:space="preserve"> there </w:t>
              </w:r>
              <w:r w:rsidR="00D56804">
                <w:rPr>
                  <w:rFonts w:cs="Arial"/>
                  <w:b w:val="0"/>
                  <w:sz w:val="20"/>
                </w:rPr>
                <w:t>will be times when required to attend or work</w:t>
              </w:r>
              <w:r w:rsidR="00D94E5F">
                <w:rPr>
                  <w:rFonts w:cs="Arial"/>
                  <w:b w:val="0"/>
                  <w:sz w:val="20"/>
                </w:rPr>
                <w:t xml:space="preserve"> </w:t>
              </w:r>
              <w:r w:rsidR="00D56804">
                <w:rPr>
                  <w:rFonts w:cs="Arial"/>
                  <w:b w:val="0"/>
                  <w:sz w:val="20"/>
                </w:rPr>
                <w:t>from other</w:t>
              </w:r>
              <w:r w:rsidR="00425488">
                <w:rPr>
                  <w:rFonts w:cs="Arial"/>
                  <w:b w:val="0"/>
                  <w:sz w:val="20"/>
                </w:rPr>
                <w:t xml:space="preserve"> campus</w:t>
              </w:r>
              <w:r w:rsidR="00D56804">
                <w:rPr>
                  <w:rFonts w:cs="Arial"/>
                  <w:b w:val="0"/>
                  <w:sz w:val="20"/>
                </w:rPr>
                <w:t xml:space="preserve"> locations</w:t>
              </w:r>
              <w:r w:rsidR="00425488">
                <w:rPr>
                  <w:rFonts w:cs="Arial"/>
                  <w:b w:val="0"/>
                  <w:sz w:val="20"/>
                </w:rPr>
                <w:t xml:space="preserve"> (Hamilton, Colac</w:t>
              </w:r>
              <w:ins w:id="6" w:author="Anne Ridgway" w:date="2023-08-02T16:29:00Z">
                <w:r w:rsidR="00870F1B">
                  <w:rPr>
                    <w:rFonts w:cs="Arial"/>
                    <w:b w:val="0"/>
                    <w:sz w:val="20"/>
                  </w:rPr>
                  <w:t xml:space="preserve"> </w:t>
                </w:r>
              </w:ins>
              <w:r w:rsidR="00B87EEC">
                <w:rPr>
                  <w:rFonts w:cs="Arial"/>
                  <w:b w:val="0"/>
                  <w:sz w:val="20"/>
                </w:rPr>
                <w:t>etc)</w:t>
              </w:r>
              <w:r w:rsidR="00D41AF1">
                <w:rPr>
                  <w:rFonts w:cs="Arial"/>
                  <w:b w:val="0"/>
                  <w:sz w:val="20"/>
                </w:rPr>
                <w:t>,</w:t>
              </w:r>
              <w:r w:rsidR="00D56804">
                <w:rPr>
                  <w:rFonts w:cs="Arial"/>
                  <w:b w:val="0"/>
                  <w:sz w:val="20"/>
                </w:rPr>
                <w:t xml:space="preserve"> or </w:t>
              </w:r>
              <w:r>
                <w:rPr>
                  <w:rFonts w:cs="Arial"/>
                  <w:b w:val="0"/>
                  <w:sz w:val="20"/>
                </w:rPr>
                <w:t>at project partner sites.</w:t>
              </w:r>
            </w:p>
            <w:p w14:paraId="08828240" w14:textId="77777777" w:rsidR="0075579F" w:rsidRDefault="00885700" w:rsidP="00D56804">
              <w:pPr>
                <w:pStyle w:val="BodyText"/>
                <w:spacing w:after="120"/>
                <w:rPr>
                  <w:rFonts w:cs="Arial"/>
                  <w:sz w:val="20"/>
                </w:rPr>
              </w:pPr>
              <w:r>
                <w:rPr>
                  <w:rFonts w:cs="Arial"/>
                  <w:b w:val="0"/>
                  <w:sz w:val="20"/>
                </w:rPr>
                <w:t xml:space="preserve">The position and resources will be funded by </w:t>
              </w:r>
              <w:r w:rsidR="00D56804">
                <w:rPr>
                  <w:rFonts w:cs="Arial"/>
                  <w:b w:val="0"/>
                  <w:sz w:val="20"/>
                </w:rPr>
                <w:t>Agriculture Workforce Capability</w:t>
              </w:r>
              <w:r>
                <w:rPr>
                  <w:rFonts w:cs="Arial"/>
                  <w:b w:val="0"/>
                  <w:sz w:val="20"/>
                </w:rPr>
                <w:t xml:space="preserve"> project</w:t>
              </w:r>
              <w:r w:rsidR="0075579F">
                <w:rPr>
                  <w:rFonts w:cs="Arial"/>
                  <w:b w:val="0"/>
                  <w:sz w:val="20"/>
                </w:rPr>
                <w:t xml:space="preserve"> and the </w:t>
              </w:r>
              <w:r w:rsidR="00D56804">
                <w:rPr>
                  <w:rFonts w:cs="Arial"/>
                  <w:b w:val="0"/>
                  <w:sz w:val="20"/>
                </w:rPr>
                <w:t>role</w:t>
              </w:r>
              <w:r w:rsidR="0075579F">
                <w:rPr>
                  <w:rFonts w:cs="Arial"/>
                  <w:b w:val="0"/>
                  <w:sz w:val="20"/>
                </w:rPr>
                <w:t xml:space="preserve"> will </w:t>
              </w:r>
              <w:r w:rsidR="00D56804">
                <w:rPr>
                  <w:rFonts w:cs="Arial"/>
                  <w:b w:val="0"/>
                  <w:sz w:val="20"/>
                </w:rPr>
                <w:t>lead the project’s implementation and be responsible for its</w:t>
              </w:r>
              <w:r w:rsidR="0075579F">
                <w:rPr>
                  <w:rFonts w:cs="Arial"/>
                  <w:b w:val="0"/>
                  <w:sz w:val="20"/>
                </w:rPr>
                <w:t xml:space="preserve"> outcomes, including the development of </w:t>
              </w:r>
              <w:r w:rsidR="00D56804">
                <w:rPr>
                  <w:rFonts w:cs="Arial"/>
                  <w:b w:val="0"/>
                  <w:sz w:val="20"/>
                </w:rPr>
                <w:t>non-</w:t>
              </w:r>
              <w:r w:rsidR="0075579F">
                <w:rPr>
                  <w:rFonts w:cs="Arial"/>
                  <w:b w:val="0"/>
                  <w:sz w:val="20"/>
                </w:rPr>
                <w:t xml:space="preserve">accredited </w:t>
              </w:r>
              <w:r w:rsidR="00D56804">
                <w:rPr>
                  <w:rFonts w:cs="Arial"/>
                  <w:b w:val="0"/>
                  <w:sz w:val="20"/>
                </w:rPr>
                <w:t xml:space="preserve">ag tech </w:t>
              </w:r>
              <w:r w:rsidR="0075579F">
                <w:rPr>
                  <w:rFonts w:cs="Arial"/>
                  <w:b w:val="0"/>
                  <w:sz w:val="20"/>
                </w:rPr>
                <w:t>course</w:t>
              </w:r>
              <w:r w:rsidR="00D56804">
                <w:rPr>
                  <w:rFonts w:cs="Arial"/>
                  <w:b w:val="0"/>
                  <w:sz w:val="20"/>
                </w:rPr>
                <w:t>s and school taster programs.</w:t>
              </w:r>
              <w:r w:rsidR="0075579F">
                <w:rPr>
                  <w:rFonts w:cs="Arial"/>
                  <w:b w:val="0"/>
                  <w:sz w:val="20"/>
                </w:rPr>
                <w:t xml:space="preserve"> </w:t>
              </w:r>
            </w:p>
            <w:p w14:paraId="11CB8375" w14:textId="77777777" w:rsidR="00F3456B" w:rsidRPr="00E4223B" w:rsidRDefault="00F3456B" w:rsidP="00F3456B">
              <w:pPr>
                <w:jc w:val="both"/>
                <w:rPr>
                  <w:rFonts w:ascii="Arial" w:hAnsi="Arial" w:cs="Arial"/>
                  <w:sz w:val="20"/>
                  <w:szCs w:val="20"/>
                </w:rPr>
              </w:pPr>
              <w:r w:rsidRPr="00E4223B">
                <w:rPr>
                  <w:rFonts w:ascii="Arial" w:hAnsi="Arial" w:cs="Arial"/>
                  <w:sz w:val="20"/>
                  <w:szCs w:val="20"/>
                </w:rPr>
                <w:t>The outcomes of this engagement will be reported to the</w:t>
              </w:r>
              <w:r w:rsidR="0075579F">
                <w:rPr>
                  <w:rFonts w:ascii="Arial" w:hAnsi="Arial" w:cs="Arial"/>
                  <w:sz w:val="20"/>
                  <w:szCs w:val="20"/>
                </w:rPr>
                <w:t xml:space="preserve"> </w:t>
              </w:r>
              <w:r w:rsidR="00D56804">
                <w:rPr>
                  <w:rFonts w:ascii="Arial" w:hAnsi="Arial" w:cs="Arial"/>
                  <w:sz w:val="20"/>
                  <w:szCs w:val="20"/>
                </w:rPr>
                <w:t xml:space="preserve">Agriculture Advisory Group, the </w:t>
              </w:r>
              <w:r w:rsidR="0075579F">
                <w:rPr>
                  <w:rFonts w:ascii="Arial" w:hAnsi="Arial" w:cs="Arial"/>
                  <w:sz w:val="20"/>
                  <w:szCs w:val="20"/>
                </w:rPr>
                <w:t>Project</w:t>
              </w:r>
              <w:r w:rsidR="00D56804">
                <w:rPr>
                  <w:rFonts w:ascii="Arial" w:hAnsi="Arial" w:cs="Arial"/>
                  <w:sz w:val="20"/>
                  <w:szCs w:val="20"/>
                </w:rPr>
                <w:t>’s</w:t>
              </w:r>
              <w:r w:rsidR="0075579F">
                <w:rPr>
                  <w:rFonts w:ascii="Arial" w:hAnsi="Arial" w:cs="Arial"/>
                  <w:sz w:val="20"/>
                  <w:szCs w:val="20"/>
                </w:rPr>
                <w:t xml:space="preserve"> Advisory Group, SWTAFE’s</w:t>
              </w:r>
              <w:r w:rsidRPr="00E4223B">
                <w:rPr>
                  <w:rFonts w:ascii="Arial" w:hAnsi="Arial" w:cs="Arial"/>
                  <w:sz w:val="20"/>
                  <w:szCs w:val="20"/>
                </w:rPr>
                <w:t xml:space="preserve"> </w:t>
              </w:r>
              <w:r w:rsidR="00D56804">
                <w:rPr>
                  <w:rFonts w:ascii="Arial" w:hAnsi="Arial" w:cs="Arial"/>
                  <w:sz w:val="20"/>
                  <w:szCs w:val="20"/>
                </w:rPr>
                <w:t xml:space="preserve">Key Project Control Group, as well as </w:t>
              </w:r>
              <w:r w:rsidRPr="00E4223B">
                <w:rPr>
                  <w:rFonts w:ascii="Arial" w:hAnsi="Arial" w:cs="Arial"/>
                  <w:sz w:val="20"/>
                  <w:szCs w:val="20"/>
                </w:rPr>
                <w:t xml:space="preserve">Executive, and </w:t>
              </w:r>
              <w:r w:rsidR="00D56804">
                <w:rPr>
                  <w:rFonts w:ascii="Arial" w:hAnsi="Arial" w:cs="Arial"/>
                  <w:sz w:val="20"/>
                  <w:szCs w:val="20"/>
                </w:rPr>
                <w:t xml:space="preserve">other </w:t>
              </w:r>
              <w:r w:rsidRPr="00E4223B">
                <w:rPr>
                  <w:rFonts w:ascii="Arial" w:hAnsi="Arial" w:cs="Arial"/>
                  <w:sz w:val="20"/>
                  <w:szCs w:val="20"/>
                </w:rPr>
                <w:t>relevant stakeholders across the Institute</w:t>
              </w:r>
              <w:r w:rsidR="0075579F">
                <w:rPr>
                  <w:rFonts w:ascii="Arial" w:hAnsi="Arial" w:cs="Arial"/>
                  <w:sz w:val="20"/>
                  <w:szCs w:val="20"/>
                </w:rPr>
                <w:t xml:space="preserve"> and externally</w:t>
              </w:r>
              <w:r w:rsidR="00D56804">
                <w:rPr>
                  <w:rFonts w:ascii="Arial" w:hAnsi="Arial" w:cs="Arial"/>
                  <w:sz w:val="20"/>
                  <w:szCs w:val="20"/>
                </w:rPr>
                <w:t xml:space="preserve"> as required</w:t>
              </w:r>
              <w:r w:rsidRPr="00E4223B">
                <w:rPr>
                  <w:rFonts w:ascii="Arial" w:hAnsi="Arial" w:cs="Arial"/>
                  <w:sz w:val="20"/>
                  <w:szCs w:val="20"/>
                </w:rPr>
                <w:t xml:space="preserve">. </w:t>
              </w:r>
            </w:p>
            <w:p w14:paraId="477EC771" w14:textId="77777777" w:rsidR="00F3456B" w:rsidRPr="00D07FA9" w:rsidRDefault="00D07FA9" w:rsidP="00F3456B">
              <w:pPr>
                <w:pStyle w:val="BodyText"/>
                <w:spacing w:after="80"/>
                <w:rPr>
                  <w:rFonts w:cs="Arial"/>
                  <w:b w:val="0"/>
                  <w:sz w:val="20"/>
                </w:rPr>
              </w:pPr>
              <w:r w:rsidRPr="00D07FA9">
                <w:rPr>
                  <w:rFonts w:cs="Arial"/>
                  <w:b w:val="0"/>
                  <w:sz w:val="20"/>
                </w:rPr>
                <w:t>T</w:t>
              </w:r>
              <w:r w:rsidR="00F3456B" w:rsidRPr="00D07FA9">
                <w:rPr>
                  <w:rFonts w:cs="Arial"/>
                  <w:b w:val="0"/>
                  <w:sz w:val="20"/>
                </w:rPr>
                <w:t>he position requires a</w:t>
              </w:r>
              <w:r w:rsidR="00D56804">
                <w:rPr>
                  <w:rFonts w:cs="Arial"/>
                  <w:b w:val="0"/>
                  <w:sz w:val="20"/>
                </w:rPr>
                <w:t xml:space="preserve"> highly</w:t>
              </w:r>
              <w:r w:rsidR="00F3456B" w:rsidRPr="00D07FA9">
                <w:rPr>
                  <w:rFonts w:cs="Arial"/>
                  <w:b w:val="0"/>
                  <w:sz w:val="20"/>
                </w:rPr>
                <w:t xml:space="preserve"> experienced </w:t>
              </w:r>
              <w:r w:rsidR="00D56804">
                <w:rPr>
                  <w:rFonts w:cs="Arial"/>
                  <w:b w:val="0"/>
                  <w:sz w:val="20"/>
                </w:rPr>
                <w:t xml:space="preserve">and </w:t>
              </w:r>
              <w:r w:rsidR="009E6380">
                <w:rPr>
                  <w:rFonts w:cs="Arial"/>
                  <w:b w:val="0"/>
                  <w:sz w:val="20"/>
                </w:rPr>
                <w:t>innovative</w:t>
              </w:r>
              <w:r w:rsidR="00D56804">
                <w:rPr>
                  <w:rFonts w:cs="Arial"/>
                  <w:b w:val="0"/>
                  <w:sz w:val="20"/>
                </w:rPr>
                <w:t xml:space="preserve"> education and project manager </w:t>
              </w:r>
              <w:r w:rsidR="00F3456B" w:rsidRPr="00D07FA9">
                <w:rPr>
                  <w:rFonts w:cs="Arial"/>
                  <w:b w:val="0"/>
                  <w:sz w:val="20"/>
                </w:rPr>
                <w:t>with:</w:t>
              </w:r>
            </w:p>
            <w:p w14:paraId="65B60CC5" w14:textId="79E567AF" w:rsidR="00F3456B" w:rsidRPr="00D07FA9" w:rsidRDefault="00626D41" w:rsidP="00D07FA9">
              <w:pPr>
                <w:pStyle w:val="BodyText"/>
                <w:numPr>
                  <w:ilvl w:val="0"/>
                  <w:numId w:val="5"/>
                </w:numPr>
                <w:spacing w:before="0" w:after="120"/>
                <w:ind w:left="357" w:right="0" w:hanging="357"/>
                <w:rPr>
                  <w:rFonts w:cs="Arial"/>
                  <w:b w:val="0"/>
                  <w:sz w:val="20"/>
                </w:rPr>
              </w:pPr>
              <w:r>
                <w:rPr>
                  <w:rFonts w:cs="Arial"/>
                  <w:b w:val="0"/>
                  <w:sz w:val="20"/>
                </w:rPr>
                <w:t>E</w:t>
              </w:r>
              <w:r w:rsidR="009E6380">
                <w:rPr>
                  <w:rFonts w:cs="Arial"/>
                  <w:b w:val="0"/>
                  <w:sz w:val="20"/>
                </w:rPr>
                <w:t xml:space="preserve">xcellent </w:t>
              </w:r>
              <w:r w:rsidR="00F3456B" w:rsidRPr="00D07FA9">
                <w:rPr>
                  <w:rFonts w:cs="Arial"/>
                  <w:b w:val="0"/>
                  <w:sz w:val="20"/>
                </w:rPr>
                <w:t>initiative</w:t>
              </w:r>
              <w:r w:rsidR="009E6380">
                <w:rPr>
                  <w:rFonts w:cs="Arial"/>
                  <w:b w:val="0"/>
                  <w:sz w:val="20"/>
                </w:rPr>
                <w:t xml:space="preserve"> and</w:t>
              </w:r>
              <w:r w:rsidR="00F3456B" w:rsidRPr="00D07FA9">
                <w:rPr>
                  <w:rFonts w:cs="Arial"/>
                  <w:b w:val="0"/>
                  <w:sz w:val="20"/>
                </w:rPr>
                <w:t xml:space="preserve"> judgement and </w:t>
              </w:r>
              <w:r w:rsidR="009E6380">
                <w:rPr>
                  <w:rFonts w:cs="Arial"/>
                  <w:b w:val="0"/>
                  <w:sz w:val="20"/>
                </w:rPr>
                <w:t>outstanding</w:t>
              </w:r>
              <w:r w:rsidR="00D07FA9" w:rsidRPr="00D07FA9">
                <w:rPr>
                  <w:rFonts w:cs="Arial"/>
                  <w:b w:val="0"/>
                  <w:sz w:val="20"/>
                </w:rPr>
                <w:t xml:space="preserve"> time management and</w:t>
              </w:r>
              <w:r w:rsidR="00F3456B" w:rsidRPr="00D07FA9">
                <w:rPr>
                  <w:rFonts w:cs="Arial"/>
                  <w:b w:val="0"/>
                  <w:sz w:val="20"/>
                </w:rPr>
                <w:t xml:space="preserve"> planning skills</w:t>
              </w:r>
            </w:p>
            <w:p w14:paraId="1414CFCA" w14:textId="348DC91D" w:rsidR="00F3456B" w:rsidRDefault="00626D41" w:rsidP="00D07FA9">
              <w:pPr>
                <w:pStyle w:val="BodyText"/>
                <w:numPr>
                  <w:ilvl w:val="0"/>
                  <w:numId w:val="5"/>
                </w:numPr>
                <w:spacing w:before="0" w:after="120"/>
                <w:ind w:left="357" w:right="0" w:hanging="357"/>
                <w:rPr>
                  <w:rFonts w:cs="Arial"/>
                  <w:b w:val="0"/>
                  <w:sz w:val="20"/>
                </w:rPr>
              </w:pPr>
              <w:r>
                <w:rPr>
                  <w:rFonts w:cs="Arial"/>
                  <w:b w:val="0"/>
                  <w:sz w:val="20"/>
                </w:rPr>
                <w:t>A</w:t>
              </w:r>
              <w:r w:rsidR="00D56804">
                <w:rPr>
                  <w:rFonts w:cs="Arial"/>
                  <w:b w:val="0"/>
                  <w:sz w:val="20"/>
                </w:rPr>
                <w:t xml:space="preserve"> strong u</w:t>
              </w:r>
              <w:r w:rsidR="00D07FA9" w:rsidRPr="00D07FA9">
                <w:rPr>
                  <w:rFonts w:cs="Arial"/>
                  <w:b w:val="0"/>
                  <w:sz w:val="20"/>
                </w:rPr>
                <w:t xml:space="preserve">nderstanding of the </w:t>
              </w:r>
              <w:r w:rsidR="00D56804">
                <w:rPr>
                  <w:rFonts w:cs="Arial"/>
                  <w:b w:val="0"/>
                  <w:sz w:val="20"/>
                </w:rPr>
                <w:t>issues and challenges affecting the dairy, beef, sheep and horticulture sectors in south western Victoria, and the State more broadly</w:t>
              </w:r>
              <w:r w:rsidR="00F3456B" w:rsidRPr="00D07FA9">
                <w:rPr>
                  <w:rFonts w:cs="Arial"/>
                  <w:b w:val="0"/>
                  <w:sz w:val="20"/>
                </w:rPr>
                <w:t xml:space="preserve"> </w:t>
              </w:r>
            </w:p>
            <w:p w14:paraId="7D743346" w14:textId="61C3DA7B" w:rsidR="009E6380" w:rsidRPr="00D07FA9" w:rsidRDefault="00626D41" w:rsidP="00D07FA9">
              <w:pPr>
                <w:pStyle w:val="BodyText"/>
                <w:numPr>
                  <w:ilvl w:val="0"/>
                  <w:numId w:val="5"/>
                </w:numPr>
                <w:spacing w:before="0" w:after="120"/>
                <w:ind w:left="357" w:right="0" w:hanging="357"/>
                <w:rPr>
                  <w:rFonts w:cs="Arial"/>
                  <w:b w:val="0"/>
                  <w:sz w:val="20"/>
                </w:rPr>
              </w:pPr>
              <w:r>
                <w:rPr>
                  <w:rFonts w:cs="Arial"/>
                  <w:b w:val="0"/>
                  <w:sz w:val="20"/>
                </w:rPr>
                <w:t>T</w:t>
              </w:r>
              <w:r w:rsidR="009E6380">
                <w:rPr>
                  <w:rFonts w:cs="Arial"/>
                  <w:b w:val="0"/>
                  <w:sz w:val="20"/>
                </w:rPr>
                <w:t xml:space="preserve">he understanding, vision and drive to develop industry-focussed, flexible educational </w:t>
              </w:r>
              <w:r w:rsidR="00D41AF1">
                <w:rPr>
                  <w:rFonts w:cs="Arial"/>
                  <w:b w:val="0"/>
                  <w:sz w:val="20"/>
                </w:rPr>
                <w:t xml:space="preserve">and training </w:t>
              </w:r>
              <w:r w:rsidR="009E6380">
                <w:rPr>
                  <w:rFonts w:cs="Arial"/>
                  <w:b w:val="0"/>
                  <w:sz w:val="20"/>
                </w:rPr>
                <w:t>solutions for our industry partners</w:t>
              </w:r>
            </w:p>
            <w:p w14:paraId="6DDFFBCA" w14:textId="3D55BA8D" w:rsidR="009E6380" w:rsidRPr="00D07FA9" w:rsidRDefault="00522A39" w:rsidP="009E6380">
              <w:pPr>
                <w:pStyle w:val="BodyText"/>
                <w:numPr>
                  <w:ilvl w:val="0"/>
                  <w:numId w:val="5"/>
                </w:numPr>
                <w:spacing w:before="0" w:after="120"/>
                <w:ind w:left="357" w:right="0" w:hanging="357"/>
                <w:rPr>
                  <w:rFonts w:cs="Arial"/>
                  <w:b w:val="0"/>
                  <w:sz w:val="20"/>
                </w:rPr>
              </w:pPr>
              <w:r>
                <w:rPr>
                  <w:rFonts w:cs="Arial"/>
                  <w:b w:val="0"/>
                  <w:sz w:val="20"/>
                </w:rPr>
                <w:t>E</w:t>
              </w:r>
              <w:r w:rsidR="00D07FA9" w:rsidRPr="00D07FA9">
                <w:rPr>
                  <w:rFonts w:cs="Arial"/>
                  <w:b w:val="0"/>
                  <w:sz w:val="20"/>
                </w:rPr>
                <w:t>xcellent</w:t>
              </w:r>
              <w:r w:rsidR="00F3456B" w:rsidRPr="00D07FA9">
                <w:rPr>
                  <w:rFonts w:cs="Arial"/>
                  <w:b w:val="0"/>
                  <w:sz w:val="20"/>
                </w:rPr>
                <w:t xml:space="preserve"> people</w:t>
              </w:r>
              <w:r w:rsidR="00D07FA9" w:rsidRPr="00D07FA9">
                <w:rPr>
                  <w:rFonts w:cs="Arial"/>
                  <w:b w:val="0"/>
                  <w:sz w:val="20"/>
                </w:rPr>
                <w:t xml:space="preserve"> </w:t>
              </w:r>
              <w:r w:rsidR="00F3456B" w:rsidRPr="00D07FA9">
                <w:rPr>
                  <w:rFonts w:cs="Arial"/>
                  <w:b w:val="0"/>
                  <w:sz w:val="20"/>
                </w:rPr>
                <w:t>skills</w:t>
              </w:r>
              <w:r w:rsidR="00D07FA9" w:rsidRPr="00D07FA9">
                <w:rPr>
                  <w:rFonts w:cs="Arial"/>
                  <w:b w:val="0"/>
                  <w:sz w:val="20"/>
                </w:rPr>
                <w:t xml:space="preserve"> </w:t>
              </w:r>
              <w:r w:rsidR="00D41AF1">
                <w:rPr>
                  <w:rFonts w:cs="Arial"/>
                  <w:b w:val="0"/>
                  <w:sz w:val="20"/>
                </w:rPr>
                <w:t xml:space="preserve">and </w:t>
              </w:r>
              <w:r w:rsidR="009E6380" w:rsidRPr="00D07FA9">
                <w:rPr>
                  <w:rFonts w:cs="Arial"/>
                  <w:b w:val="0"/>
                  <w:sz w:val="20"/>
                </w:rPr>
                <w:t>the ability to engage, collaborate</w:t>
              </w:r>
              <w:r w:rsidR="009E6380">
                <w:rPr>
                  <w:rFonts w:cs="Arial"/>
                  <w:b w:val="0"/>
                  <w:sz w:val="20"/>
                </w:rPr>
                <w:t>,</w:t>
              </w:r>
              <w:r w:rsidR="009E6380" w:rsidRPr="00D07FA9">
                <w:rPr>
                  <w:rFonts w:cs="Arial"/>
                  <w:b w:val="0"/>
                  <w:sz w:val="20"/>
                </w:rPr>
                <w:t xml:space="preserve"> negotiate and</w:t>
              </w:r>
              <w:r w:rsidR="009E6380">
                <w:rPr>
                  <w:rFonts w:cs="Arial"/>
                  <w:b w:val="0"/>
                  <w:sz w:val="20"/>
                </w:rPr>
                <w:t xml:space="preserve"> maintain relationships</w:t>
              </w:r>
              <w:r w:rsidR="009E6380" w:rsidRPr="00D07FA9">
                <w:rPr>
                  <w:rFonts w:cs="Arial"/>
                  <w:b w:val="0"/>
                  <w:sz w:val="20"/>
                </w:rPr>
                <w:t xml:space="preserve"> with diverse stakeholders and partners</w:t>
              </w:r>
              <w:r w:rsidR="00870F1B">
                <w:rPr>
                  <w:rFonts w:cs="Arial"/>
                  <w:b w:val="0"/>
                  <w:sz w:val="20"/>
                </w:rPr>
                <w:t xml:space="preserve"> and to manage educators in the discipline. </w:t>
              </w:r>
            </w:p>
            <w:p w14:paraId="44CB5BDC" w14:textId="77777777" w:rsidR="00D35F4B" w:rsidRPr="00D07FA9" w:rsidRDefault="009E6380" w:rsidP="00D07FA9">
              <w:pPr>
                <w:pStyle w:val="BodyText"/>
                <w:numPr>
                  <w:ilvl w:val="0"/>
                  <w:numId w:val="5"/>
                </w:numPr>
                <w:spacing w:before="0" w:after="120"/>
                <w:ind w:left="357" w:right="0" w:hanging="357"/>
                <w:rPr>
                  <w:rFonts w:cs="Arial"/>
                  <w:b w:val="0"/>
                  <w:sz w:val="20"/>
                </w:rPr>
              </w:pPr>
              <w:r>
                <w:rPr>
                  <w:rFonts w:cs="Arial"/>
                  <w:b w:val="0"/>
                  <w:sz w:val="20"/>
                </w:rPr>
                <w:t>A strong business acumen and</w:t>
              </w:r>
              <w:r w:rsidR="00D35F4B">
                <w:rPr>
                  <w:rFonts w:cs="Arial"/>
                  <w:b w:val="0"/>
                  <w:sz w:val="20"/>
                </w:rPr>
                <w:t xml:space="preserve"> sound understanding of how intellectual property rights apply to information, images, videos and other learning resources</w:t>
              </w:r>
            </w:p>
            <w:p w14:paraId="488FDAEB" w14:textId="70218488" w:rsidR="00F3456B" w:rsidRPr="00D07FA9" w:rsidRDefault="00522A39" w:rsidP="00D07FA9">
              <w:pPr>
                <w:pStyle w:val="BodyText"/>
                <w:numPr>
                  <w:ilvl w:val="0"/>
                  <w:numId w:val="5"/>
                </w:numPr>
                <w:spacing w:before="0" w:after="120"/>
                <w:ind w:left="357" w:right="0" w:hanging="357"/>
                <w:rPr>
                  <w:rFonts w:cs="Arial"/>
                  <w:b w:val="0"/>
                  <w:sz w:val="20"/>
                </w:rPr>
              </w:pPr>
              <w:r>
                <w:rPr>
                  <w:rFonts w:cs="Arial"/>
                  <w:b w:val="0"/>
                  <w:sz w:val="20"/>
                </w:rPr>
                <w:t>A</w:t>
              </w:r>
              <w:r w:rsidR="009E6380">
                <w:rPr>
                  <w:rFonts w:cs="Arial"/>
                  <w:b w:val="0"/>
                  <w:sz w:val="20"/>
                </w:rPr>
                <w:t xml:space="preserve"> deep</w:t>
              </w:r>
              <w:r w:rsidR="00D07FA9" w:rsidRPr="00D07FA9">
                <w:rPr>
                  <w:rFonts w:cs="Arial"/>
                  <w:b w:val="0"/>
                  <w:sz w:val="20"/>
                </w:rPr>
                <w:t xml:space="preserve"> understanding of how training and education resources </w:t>
              </w:r>
              <w:r w:rsidR="009E6380">
                <w:rPr>
                  <w:rFonts w:cs="Arial"/>
                  <w:b w:val="0"/>
                  <w:sz w:val="20"/>
                </w:rPr>
                <w:t>can</w:t>
              </w:r>
              <w:r w:rsidR="00D07FA9" w:rsidRPr="00D07FA9">
                <w:rPr>
                  <w:rFonts w:cs="Arial"/>
                  <w:b w:val="0"/>
                  <w:sz w:val="20"/>
                </w:rPr>
                <w:t xml:space="preserve"> be structured and </w:t>
              </w:r>
              <w:r w:rsidR="009E6380">
                <w:rPr>
                  <w:rFonts w:cs="Arial"/>
                  <w:b w:val="0"/>
                  <w:sz w:val="20"/>
                </w:rPr>
                <w:t>developed</w:t>
              </w:r>
              <w:r w:rsidR="00D07FA9" w:rsidRPr="00D07FA9">
                <w:rPr>
                  <w:rFonts w:cs="Arial"/>
                  <w:b w:val="0"/>
                  <w:sz w:val="20"/>
                </w:rPr>
                <w:t xml:space="preserve"> for a given purpose</w:t>
              </w:r>
            </w:p>
            <w:p w14:paraId="51CE3499" w14:textId="2F7D72B3" w:rsidR="00D07FA9" w:rsidRPr="00D07FA9" w:rsidRDefault="00522A39" w:rsidP="00D07FA9">
              <w:pPr>
                <w:pStyle w:val="BodyText"/>
                <w:numPr>
                  <w:ilvl w:val="0"/>
                  <w:numId w:val="5"/>
                </w:numPr>
                <w:spacing w:before="0" w:after="120"/>
                <w:ind w:left="357" w:right="0" w:hanging="357"/>
                <w:rPr>
                  <w:rFonts w:cs="Arial"/>
                  <w:b w:val="0"/>
                  <w:sz w:val="20"/>
                </w:rPr>
              </w:pPr>
              <w:r>
                <w:rPr>
                  <w:rFonts w:cs="Arial"/>
                  <w:b w:val="0"/>
                  <w:sz w:val="20"/>
                </w:rPr>
                <w:t>T</w:t>
              </w:r>
              <w:r w:rsidR="00F3456B" w:rsidRPr="00D07FA9">
                <w:rPr>
                  <w:rFonts w:cs="Arial"/>
                  <w:b w:val="0"/>
                  <w:sz w:val="20"/>
                </w:rPr>
                <w:t xml:space="preserve">he ability to </w:t>
              </w:r>
              <w:r w:rsidR="00D07FA9" w:rsidRPr="00D07FA9">
                <w:rPr>
                  <w:rFonts w:cs="Arial"/>
                  <w:b w:val="0"/>
                  <w:sz w:val="20"/>
                </w:rPr>
                <w:t>identify, collect, collate, organise and summarise information into categories that align with the project’s goals and present it to key stakeholders</w:t>
              </w:r>
            </w:p>
            <w:p w14:paraId="6EC4B981" w14:textId="77777777" w:rsidR="002F6073" w:rsidRPr="00E4223B" w:rsidRDefault="00B87EEC" w:rsidP="00E4223B">
              <w:pPr>
                <w:pStyle w:val="BodyText"/>
                <w:spacing w:after="120"/>
                <w:rPr>
                  <w:rFonts w:cs="Arial"/>
                  <w:b w:val="0"/>
                  <w:sz w:val="20"/>
                </w:rPr>
              </w:pPr>
            </w:p>
          </w:sdtContent>
        </w:sdt>
      </w:sdtContent>
    </w:sdt>
    <w:p w14:paraId="0C0D8799" w14:textId="77777777" w:rsidR="005A0134" w:rsidRPr="00FE720C" w:rsidRDefault="0038047E" w:rsidP="00E4223B">
      <w:pPr>
        <w:rPr>
          <w:rFonts w:ascii="Arial" w:hAnsi="Arial" w:cs="Arial"/>
          <w:b/>
          <w:color w:val="000000" w:themeColor="text1"/>
          <w:sz w:val="20"/>
          <w:szCs w:val="20"/>
        </w:rPr>
      </w:pPr>
      <w:r>
        <w:rPr>
          <w:rFonts w:ascii="Arial" w:hAnsi="Arial" w:cs="Arial"/>
          <w:b/>
          <w:color w:val="000000" w:themeColor="text1"/>
          <w:sz w:val="20"/>
          <w:szCs w:val="20"/>
        </w:rPr>
        <w:br w:type="page"/>
      </w:r>
      <w:r w:rsidR="005A0134">
        <w:rPr>
          <w:rFonts w:ascii="Arial" w:hAnsi="Arial" w:cs="Arial"/>
          <w:b/>
          <w:color w:val="000000" w:themeColor="text1"/>
          <w:sz w:val="20"/>
          <w:szCs w:val="20"/>
        </w:rPr>
        <w:lastRenderedPageBreak/>
        <w:t>Key Accountabilities</w:t>
      </w:r>
    </w:p>
    <w:p w14:paraId="7E17A443" w14:textId="77777777" w:rsidR="005A0134" w:rsidRPr="00FE720C" w:rsidRDefault="005A0134" w:rsidP="005A0134">
      <w:pPr>
        <w:rPr>
          <w:rFonts w:ascii="Arial" w:hAnsi="Arial" w:cs="Arial"/>
          <w:color w:val="000000" w:themeColor="text1"/>
          <w:sz w:val="20"/>
          <w:szCs w:val="20"/>
        </w:rPr>
      </w:pPr>
      <w:r w:rsidRPr="00FE720C">
        <w:rPr>
          <w:rFonts w:ascii="Arial" w:hAnsi="Arial" w:cs="Arial"/>
          <w:color w:val="000000" w:themeColor="text1"/>
          <w:sz w:val="20"/>
          <w:szCs w:val="20"/>
        </w:rPr>
        <w:t>All South West TAFE staff are required to act and work in the best interest of the organisation, as such every staff member has accountabilities to uphold for both their position and the wider organisation,</w:t>
      </w:r>
    </w:p>
    <w:p w14:paraId="6C059A92" w14:textId="77777777" w:rsidR="005A0134" w:rsidRDefault="005A0134" w:rsidP="005A0134">
      <w:pPr>
        <w:rPr>
          <w:rFonts w:ascii="Arial" w:hAnsi="Arial" w:cs="Arial"/>
          <w:color w:val="000000" w:themeColor="text1"/>
          <w:sz w:val="20"/>
          <w:szCs w:val="20"/>
        </w:rPr>
      </w:pPr>
      <w:r w:rsidRPr="00FE720C">
        <w:rPr>
          <w:rFonts w:ascii="Arial" w:hAnsi="Arial" w:cs="Arial"/>
          <w:color w:val="000000" w:themeColor="text1"/>
          <w:sz w:val="20"/>
          <w:szCs w:val="20"/>
        </w:rPr>
        <w:t xml:space="preserve">These </w:t>
      </w:r>
      <w:r>
        <w:rPr>
          <w:rFonts w:ascii="Arial" w:hAnsi="Arial" w:cs="Arial"/>
          <w:color w:val="000000" w:themeColor="text1"/>
          <w:sz w:val="20"/>
          <w:szCs w:val="20"/>
        </w:rPr>
        <w:t>accoun</w:t>
      </w:r>
      <w:r w:rsidRPr="00FE720C">
        <w:rPr>
          <w:rFonts w:ascii="Arial" w:hAnsi="Arial" w:cs="Arial"/>
          <w:color w:val="000000" w:themeColor="text1"/>
          <w:sz w:val="20"/>
          <w:szCs w:val="20"/>
        </w:rPr>
        <w:t>tabilities include but are not limited to:</w:t>
      </w:r>
    </w:p>
    <w:p w14:paraId="2E07B32C" w14:textId="77777777" w:rsidR="005A0134" w:rsidRPr="00FE720C" w:rsidRDefault="005A0134" w:rsidP="005A0134">
      <w:pPr>
        <w:rPr>
          <w:rFonts w:ascii="Arial" w:hAnsi="Arial" w:cs="Arial"/>
          <w:b/>
          <w:i/>
          <w:color w:val="000000" w:themeColor="text1"/>
          <w:sz w:val="20"/>
          <w:szCs w:val="20"/>
        </w:rPr>
      </w:pPr>
      <w:r w:rsidRPr="00FE720C">
        <w:rPr>
          <w:rFonts w:ascii="Arial" w:hAnsi="Arial" w:cs="Arial"/>
          <w:b/>
          <w:i/>
          <w:color w:val="000000" w:themeColor="text1"/>
          <w:sz w:val="20"/>
          <w:szCs w:val="20"/>
        </w:rPr>
        <w:t>Your Position</w:t>
      </w:r>
    </w:p>
    <w:sdt>
      <w:sdtPr>
        <w:rPr>
          <w:rFonts w:ascii="Arial" w:hAnsi="Arial" w:cs="Arial"/>
          <w:color w:val="000000" w:themeColor="text1"/>
          <w:sz w:val="20"/>
        </w:rPr>
        <w:id w:val="-114671495"/>
        <w:placeholder>
          <w:docPart w:val="D6274CCCCDF64E5E83CF27311133235E"/>
        </w:placeholder>
      </w:sdtPr>
      <w:sdtEndPr>
        <w:rPr>
          <w:rFonts w:ascii="Times New Roman" w:hAnsi="Times New Roman" w:cs="Times New Roman"/>
          <w:color w:val="auto"/>
          <w:sz w:val="24"/>
        </w:rPr>
      </w:sdtEndPr>
      <w:sdtContent>
        <w:p w14:paraId="78717A9E" w14:textId="77777777" w:rsidR="00D41AF1" w:rsidRPr="00D41AF1" w:rsidRDefault="00D41AF1" w:rsidP="00F3456B">
          <w:pPr>
            <w:pStyle w:val="Bullet"/>
            <w:numPr>
              <w:ilvl w:val="0"/>
              <w:numId w:val="10"/>
            </w:numPr>
            <w:tabs>
              <w:tab w:val="left" w:pos="720"/>
            </w:tabs>
            <w:spacing w:before="40" w:after="60"/>
            <w:ind w:left="709" w:hanging="283"/>
            <w:jc w:val="both"/>
            <w:rPr>
              <w:rFonts w:ascii="Arial" w:eastAsiaTheme="minorHAnsi" w:hAnsi="Arial" w:cs="Arial"/>
              <w:strike/>
              <w:color w:val="000000" w:themeColor="text1"/>
              <w:sz w:val="20"/>
            </w:rPr>
          </w:pPr>
          <w:r>
            <w:rPr>
              <w:rFonts w:ascii="Arial" w:hAnsi="Arial" w:cs="Arial"/>
              <w:color w:val="000000" w:themeColor="text1"/>
              <w:sz w:val="20"/>
            </w:rPr>
            <w:t>Establish an Agriculture Advisory Group consisting of primary producers, ag tech suppliers, education and technology specialists to guide the type of programs needed to meet current and future industry ag tech needs</w:t>
          </w:r>
        </w:p>
        <w:p w14:paraId="347A0539" w14:textId="77777777" w:rsidR="00F3456B" w:rsidRPr="003158F9" w:rsidRDefault="000B7545" w:rsidP="00F3456B">
          <w:pPr>
            <w:pStyle w:val="Bullet"/>
            <w:numPr>
              <w:ilvl w:val="0"/>
              <w:numId w:val="10"/>
            </w:numPr>
            <w:tabs>
              <w:tab w:val="left" w:pos="720"/>
            </w:tabs>
            <w:spacing w:before="40" w:after="60"/>
            <w:ind w:left="709" w:hanging="283"/>
            <w:jc w:val="both"/>
            <w:rPr>
              <w:rFonts w:ascii="Arial" w:eastAsiaTheme="minorHAnsi" w:hAnsi="Arial" w:cs="Arial"/>
              <w:strike/>
              <w:color w:val="000000" w:themeColor="text1"/>
              <w:sz w:val="20"/>
            </w:rPr>
          </w:pPr>
          <w:r>
            <w:rPr>
              <w:rFonts w:ascii="Arial" w:hAnsi="Arial" w:cs="Arial"/>
              <w:color w:val="000000" w:themeColor="text1"/>
              <w:sz w:val="20"/>
            </w:rPr>
            <w:t>Identify, re</w:t>
          </w:r>
          <w:r w:rsidR="00F3456B" w:rsidRPr="005B736A">
            <w:rPr>
              <w:rFonts w:ascii="Arial" w:eastAsiaTheme="minorHAnsi" w:hAnsi="Arial" w:cs="Arial"/>
              <w:color w:val="000000" w:themeColor="text1"/>
              <w:sz w:val="20"/>
            </w:rPr>
            <w:t xml:space="preserve">view and </w:t>
          </w:r>
          <w:r w:rsidR="00D41AF1">
            <w:rPr>
              <w:rFonts w:ascii="Arial" w:eastAsiaTheme="minorHAnsi" w:hAnsi="Arial" w:cs="Arial"/>
              <w:color w:val="000000" w:themeColor="text1"/>
              <w:sz w:val="20"/>
            </w:rPr>
            <w:t>any relevant</w:t>
          </w:r>
          <w:r w:rsidR="00F3456B" w:rsidRPr="005B736A">
            <w:rPr>
              <w:rFonts w:ascii="Arial" w:eastAsiaTheme="minorHAnsi" w:hAnsi="Arial" w:cs="Arial"/>
              <w:color w:val="000000" w:themeColor="text1"/>
              <w:sz w:val="20"/>
            </w:rPr>
            <w:t xml:space="preserve"> </w:t>
          </w:r>
          <w:r w:rsidR="00F3456B" w:rsidRPr="003158F9">
            <w:rPr>
              <w:rFonts w:ascii="Arial" w:eastAsiaTheme="minorHAnsi" w:hAnsi="Arial" w:cs="Arial"/>
              <w:color w:val="000000" w:themeColor="text1"/>
              <w:sz w:val="20"/>
            </w:rPr>
            <w:t xml:space="preserve">current </w:t>
          </w:r>
          <w:r>
            <w:rPr>
              <w:rFonts w:ascii="Arial" w:eastAsiaTheme="minorHAnsi" w:hAnsi="Arial" w:cs="Arial"/>
              <w:color w:val="000000" w:themeColor="text1"/>
              <w:sz w:val="20"/>
            </w:rPr>
            <w:t xml:space="preserve">training and assessment resources </w:t>
          </w:r>
          <w:r w:rsidR="00D41AF1">
            <w:rPr>
              <w:rFonts w:ascii="Arial" w:eastAsiaTheme="minorHAnsi" w:hAnsi="Arial" w:cs="Arial"/>
              <w:color w:val="000000" w:themeColor="text1"/>
              <w:sz w:val="20"/>
            </w:rPr>
            <w:t>that may be relevant to this project’s objectives</w:t>
          </w:r>
        </w:p>
        <w:p w14:paraId="48271F11" w14:textId="77777777" w:rsidR="00F3456B" w:rsidRDefault="00F3456B" w:rsidP="00F3456B">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sidRPr="003158F9">
            <w:rPr>
              <w:rFonts w:ascii="Arial" w:eastAsiaTheme="minorHAnsi" w:hAnsi="Arial" w:cs="Arial"/>
              <w:color w:val="000000" w:themeColor="text1"/>
              <w:sz w:val="20"/>
            </w:rPr>
            <w:t xml:space="preserve">Develop, explore and </w:t>
          </w:r>
          <w:r w:rsidR="000B7545">
            <w:rPr>
              <w:rFonts w:ascii="Arial" w:eastAsiaTheme="minorHAnsi" w:hAnsi="Arial" w:cs="Arial"/>
              <w:color w:val="000000" w:themeColor="text1"/>
              <w:sz w:val="20"/>
            </w:rPr>
            <w:t>negotiate</w:t>
          </w:r>
          <w:r w:rsidR="009740F9" w:rsidRPr="003158F9">
            <w:rPr>
              <w:rFonts w:ascii="Arial" w:eastAsiaTheme="minorHAnsi" w:hAnsi="Arial" w:cs="Arial"/>
              <w:color w:val="000000" w:themeColor="text1"/>
              <w:sz w:val="20"/>
            </w:rPr>
            <w:t xml:space="preserve"> opportunities for </w:t>
          </w:r>
          <w:r w:rsidR="000B7545">
            <w:rPr>
              <w:rFonts w:ascii="Arial" w:eastAsiaTheme="minorHAnsi" w:hAnsi="Arial" w:cs="Arial"/>
              <w:color w:val="000000" w:themeColor="text1"/>
              <w:sz w:val="20"/>
            </w:rPr>
            <w:t xml:space="preserve">sharing or </w:t>
          </w:r>
          <w:r w:rsidR="009740F9" w:rsidRPr="003158F9">
            <w:rPr>
              <w:rFonts w:ascii="Arial" w:eastAsiaTheme="minorHAnsi" w:hAnsi="Arial" w:cs="Arial"/>
              <w:color w:val="000000" w:themeColor="text1"/>
              <w:sz w:val="20"/>
            </w:rPr>
            <w:t xml:space="preserve">collaboration </w:t>
          </w:r>
          <w:r w:rsidR="000B7545">
            <w:rPr>
              <w:rFonts w:ascii="Arial" w:eastAsiaTheme="minorHAnsi" w:hAnsi="Arial" w:cs="Arial"/>
              <w:color w:val="000000" w:themeColor="text1"/>
              <w:sz w:val="20"/>
            </w:rPr>
            <w:t xml:space="preserve">of resources </w:t>
          </w:r>
          <w:r w:rsidR="00D41AF1">
            <w:rPr>
              <w:rFonts w:ascii="Arial" w:eastAsiaTheme="minorHAnsi" w:hAnsi="Arial" w:cs="Arial"/>
              <w:color w:val="000000" w:themeColor="text1"/>
              <w:sz w:val="20"/>
            </w:rPr>
            <w:t>with other training providers, industry specialists, or higher education researchers</w:t>
          </w:r>
        </w:p>
        <w:p w14:paraId="1FDFB455" w14:textId="77777777" w:rsidR="000B7545" w:rsidRDefault="00D41AF1" w:rsidP="00F3456B">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Lead</w:t>
          </w:r>
          <w:r w:rsidR="00D45D1A">
            <w:rPr>
              <w:rFonts w:ascii="Arial" w:eastAsiaTheme="minorHAnsi" w:hAnsi="Arial" w:cs="Arial"/>
              <w:color w:val="000000" w:themeColor="text1"/>
              <w:sz w:val="20"/>
            </w:rPr>
            <w:t xml:space="preserve"> and manage</w:t>
          </w:r>
          <w:r>
            <w:rPr>
              <w:rFonts w:ascii="Arial" w:eastAsiaTheme="minorHAnsi" w:hAnsi="Arial" w:cs="Arial"/>
              <w:color w:val="000000" w:themeColor="text1"/>
              <w:sz w:val="20"/>
            </w:rPr>
            <w:t xml:space="preserve"> the development of new training</w:t>
          </w:r>
          <w:r w:rsidR="000B7545">
            <w:rPr>
              <w:rFonts w:ascii="Arial" w:eastAsiaTheme="minorHAnsi" w:hAnsi="Arial" w:cs="Arial"/>
              <w:color w:val="000000" w:themeColor="text1"/>
              <w:sz w:val="20"/>
            </w:rPr>
            <w:t xml:space="preserve"> </w:t>
          </w:r>
          <w:r w:rsidR="004B3706">
            <w:rPr>
              <w:rFonts w:ascii="Arial" w:eastAsiaTheme="minorHAnsi" w:hAnsi="Arial" w:cs="Arial"/>
              <w:color w:val="000000" w:themeColor="text1"/>
              <w:sz w:val="20"/>
            </w:rPr>
            <w:t xml:space="preserve">resources that align </w:t>
          </w:r>
          <w:r>
            <w:rPr>
              <w:rFonts w:ascii="Arial" w:eastAsiaTheme="minorHAnsi" w:hAnsi="Arial" w:cs="Arial"/>
              <w:color w:val="000000" w:themeColor="text1"/>
              <w:sz w:val="20"/>
            </w:rPr>
            <w:t>support identified industry ag tech skills and knowledge</w:t>
          </w:r>
        </w:p>
        <w:p w14:paraId="6415DC98" w14:textId="77777777" w:rsidR="00D41AF1" w:rsidRDefault="00D41AF1" w:rsidP="00F3456B">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 xml:space="preserve">Lead the procurement of </w:t>
          </w:r>
          <w:r w:rsidR="002A26F7">
            <w:rPr>
              <w:rFonts w:ascii="Arial" w:eastAsiaTheme="minorHAnsi" w:hAnsi="Arial" w:cs="Arial"/>
              <w:color w:val="000000" w:themeColor="text1"/>
              <w:sz w:val="20"/>
            </w:rPr>
            <w:t>specialist equipment, training resources, industry expertise subject matter experts, instructional designers, and casual trainers and lecturers</w:t>
          </w:r>
        </w:p>
        <w:p w14:paraId="35BCAA81" w14:textId="77777777" w:rsidR="004B3706" w:rsidRPr="003158F9" w:rsidRDefault="004B3706" w:rsidP="00F3456B">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 xml:space="preserve">Work with key industry stakeholders including </w:t>
          </w:r>
          <w:r w:rsidR="002A26F7">
            <w:rPr>
              <w:rFonts w:ascii="Arial" w:eastAsiaTheme="minorHAnsi" w:hAnsi="Arial" w:cs="Arial"/>
              <w:color w:val="000000" w:themeColor="text1"/>
              <w:sz w:val="20"/>
            </w:rPr>
            <w:t xml:space="preserve">farmers, agri-businesses, ag tech developers and suppliers, and </w:t>
          </w:r>
          <w:r>
            <w:rPr>
              <w:rFonts w:ascii="Arial" w:eastAsiaTheme="minorHAnsi" w:hAnsi="Arial" w:cs="Arial"/>
              <w:color w:val="000000" w:themeColor="text1"/>
              <w:sz w:val="20"/>
            </w:rPr>
            <w:t>industry peak bodies to confirm and verify the suitability of future learning resources</w:t>
          </w:r>
        </w:p>
        <w:p w14:paraId="21E5F74C" w14:textId="77777777" w:rsidR="004B3706" w:rsidRPr="002A26F7" w:rsidRDefault="004B3706" w:rsidP="002A26F7">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 xml:space="preserve">Work collaboratively with SWTAFE and external subject matter experts and instructional designers on what information and resources will be used for </w:t>
          </w:r>
          <w:r w:rsidR="002A26F7">
            <w:rPr>
              <w:rFonts w:ascii="Arial" w:eastAsiaTheme="minorHAnsi" w:hAnsi="Arial" w:cs="Arial"/>
              <w:color w:val="000000" w:themeColor="text1"/>
              <w:sz w:val="20"/>
            </w:rPr>
            <w:t>new programs that are developed and the review and feedback on proposed or acquired resources</w:t>
          </w:r>
        </w:p>
        <w:p w14:paraId="0E4CEFAF" w14:textId="77777777" w:rsidR="004B3706" w:rsidRPr="004B3706" w:rsidRDefault="004B3706" w:rsidP="00F3456B">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Develop a</w:t>
          </w:r>
          <w:r w:rsidR="002A26F7">
            <w:rPr>
              <w:rFonts w:ascii="Arial" w:eastAsiaTheme="minorHAnsi" w:hAnsi="Arial" w:cs="Arial"/>
              <w:color w:val="000000" w:themeColor="text1"/>
              <w:sz w:val="20"/>
            </w:rPr>
            <w:t>n</w:t>
          </w:r>
          <w:r w:rsidR="00D45D1A">
            <w:rPr>
              <w:rFonts w:ascii="Arial" w:eastAsiaTheme="minorHAnsi" w:hAnsi="Arial" w:cs="Arial"/>
              <w:color w:val="000000" w:themeColor="text1"/>
              <w:sz w:val="20"/>
            </w:rPr>
            <w:t>d maintain an</w:t>
          </w:r>
          <w:r w:rsidR="002A26F7">
            <w:rPr>
              <w:rFonts w:ascii="Arial" w:eastAsiaTheme="minorHAnsi" w:hAnsi="Arial" w:cs="Arial"/>
              <w:color w:val="000000" w:themeColor="text1"/>
              <w:sz w:val="20"/>
            </w:rPr>
            <w:t xml:space="preserve"> online 24/7</w:t>
          </w:r>
          <w:r>
            <w:rPr>
              <w:rFonts w:ascii="Arial" w:eastAsiaTheme="minorHAnsi" w:hAnsi="Arial" w:cs="Arial"/>
              <w:color w:val="000000" w:themeColor="text1"/>
              <w:sz w:val="20"/>
            </w:rPr>
            <w:t xml:space="preserve"> resource library </w:t>
          </w:r>
          <w:r w:rsidR="002A26F7">
            <w:rPr>
              <w:rFonts w:ascii="Arial" w:eastAsiaTheme="minorHAnsi" w:hAnsi="Arial" w:cs="Arial"/>
              <w:color w:val="000000" w:themeColor="text1"/>
              <w:sz w:val="20"/>
            </w:rPr>
            <w:t xml:space="preserve">that can be accessed by participating schools and TAFEs from across Victoria </w:t>
          </w:r>
        </w:p>
        <w:p w14:paraId="3893D495" w14:textId="5E5EB5E1" w:rsidR="002A26F7" w:rsidRDefault="002A26F7" w:rsidP="004B3706">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 xml:space="preserve">Manage and coordinate the delivery of a range of </w:t>
          </w:r>
          <w:r w:rsidR="0053541D">
            <w:rPr>
              <w:rFonts w:ascii="Arial" w:eastAsiaTheme="minorHAnsi" w:hAnsi="Arial" w:cs="Arial"/>
              <w:color w:val="000000" w:themeColor="text1"/>
              <w:sz w:val="20"/>
            </w:rPr>
            <w:t>one- and two-day</w:t>
          </w:r>
          <w:r>
            <w:rPr>
              <w:rFonts w:ascii="Arial" w:eastAsiaTheme="minorHAnsi" w:hAnsi="Arial" w:cs="Arial"/>
              <w:color w:val="000000" w:themeColor="text1"/>
              <w:sz w:val="20"/>
            </w:rPr>
            <w:t xml:space="preserve"> ag tech upskilling professional development</w:t>
          </w:r>
        </w:p>
        <w:p w14:paraId="1A4F20F6" w14:textId="77777777" w:rsidR="002A26F7" w:rsidRDefault="002A26F7" w:rsidP="002A26F7">
          <w:pPr>
            <w:pStyle w:val="Bullet"/>
            <w:numPr>
              <w:ilvl w:val="0"/>
              <w:numId w:val="0"/>
            </w:numPr>
            <w:tabs>
              <w:tab w:val="left" w:pos="720"/>
            </w:tabs>
            <w:spacing w:before="40" w:after="60"/>
            <w:ind w:left="709"/>
            <w:jc w:val="both"/>
            <w:rPr>
              <w:rFonts w:ascii="Arial" w:eastAsiaTheme="minorHAnsi" w:hAnsi="Arial" w:cs="Arial"/>
              <w:color w:val="000000" w:themeColor="text1"/>
              <w:sz w:val="20"/>
            </w:rPr>
          </w:pPr>
          <w:r>
            <w:rPr>
              <w:rFonts w:ascii="Arial" w:eastAsiaTheme="minorHAnsi" w:hAnsi="Arial" w:cs="Arial"/>
              <w:color w:val="000000" w:themeColor="text1"/>
              <w:sz w:val="20"/>
            </w:rPr>
            <w:t xml:space="preserve">programs for TAFE and secondary agriculture teachers </w:t>
          </w:r>
        </w:p>
        <w:p w14:paraId="68B0461F" w14:textId="77777777" w:rsidR="002A26F7" w:rsidRDefault="002A26F7" w:rsidP="002A26F7">
          <w:pPr>
            <w:pStyle w:val="Bullet"/>
            <w:numPr>
              <w:ilvl w:val="0"/>
              <w:numId w:val="0"/>
            </w:numPr>
            <w:tabs>
              <w:tab w:val="left" w:pos="720"/>
            </w:tabs>
            <w:spacing w:before="40" w:after="60"/>
            <w:ind w:left="709"/>
            <w:jc w:val="both"/>
            <w:rPr>
              <w:rFonts w:ascii="Arial" w:eastAsiaTheme="minorHAnsi" w:hAnsi="Arial" w:cs="Arial"/>
              <w:color w:val="000000" w:themeColor="text1"/>
              <w:sz w:val="20"/>
            </w:rPr>
          </w:pPr>
          <w:r w:rsidRPr="002A26F7">
            <w:rPr>
              <w:rFonts w:ascii="Arial" w:eastAsiaTheme="minorHAnsi" w:hAnsi="Arial" w:cs="Arial"/>
              <w:color w:val="000000" w:themeColor="text1"/>
              <w:sz w:val="20"/>
            </w:rPr>
            <w:t>Manage and coordinate the delivery of a range of ½ and one day ag tech taster programs for regional and metropolitan student experiences programs for TAFE and secondary agriculture teachers</w:t>
          </w:r>
          <w:r>
            <w:rPr>
              <w:rFonts w:ascii="Arial" w:eastAsiaTheme="minorHAnsi" w:hAnsi="Arial" w:cs="Arial"/>
              <w:color w:val="000000" w:themeColor="text1"/>
              <w:sz w:val="20"/>
            </w:rPr>
            <w:t xml:space="preserve"> </w:t>
          </w:r>
        </w:p>
        <w:p w14:paraId="4D7EFB69" w14:textId="7E2FE1DF" w:rsidR="002A26F7" w:rsidRDefault="002A26F7" w:rsidP="00D45D1A">
          <w:pPr>
            <w:pStyle w:val="Bullet"/>
            <w:numPr>
              <w:ilvl w:val="0"/>
              <w:numId w:val="10"/>
            </w:numPr>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Lead the development of Glenormiston College as venue for future school group excursions and rural experience programs that promote pathways into agriculture</w:t>
          </w:r>
          <w:r w:rsidR="00D45D1A">
            <w:rPr>
              <w:rFonts w:ascii="Arial" w:eastAsiaTheme="minorHAnsi" w:hAnsi="Arial" w:cs="Arial"/>
              <w:color w:val="000000" w:themeColor="text1"/>
              <w:sz w:val="20"/>
            </w:rPr>
            <w:t xml:space="preserve"> course</w:t>
          </w:r>
          <w:r w:rsidR="00780CCE">
            <w:rPr>
              <w:rFonts w:ascii="Arial" w:eastAsiaTheme="minorHAnsi" w:hAnsi="Arial" w:cs="Arial"/>
              <w:color w:val="000000" w:themeColor="text1"/>
              <w:sz w:val="20"/>
            </w:rPr>
            <w:t>s</w:t>
          </w:r>
          <w:r w:rsidR="00D45D1A">
            <w:rPr>
              <w:rFonts w:ascii="Arial" w:eastAsiaTheme="minorHAnsi" w:hAnsi="Arial" w:cs="Arial"/>
              <w:color w:val="000000" w:themeColor="text1"/>
              <w:sz w:val="20"/>
            </w:rPr>
            <w:t xml:space="preserve"> and careers</w:t>
          </w:r>
        </w:p>
        <w:p w14:paraId="1B7FD76B" w14:textId="77777777" w:rsidR="00D45D1A" w:rsidRDefault="00D45D1A" w:rsidP="00D45D1A">
          <w:pPr>
            <w:pStyle w:val="Bullet"/>
            <w:numPr>
              <w:ilvl w:val="0"/>
              <w:numId w:val="10"/>
            </w:numPr>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Manage the ag tech resources based and Glenormiston College and their availability to partner education and training providers</w:t>
          </w:r>
        </w:p>
        <w:p w14:paraId="1277E968" w14:textId="77777777" w:rsidR="004B3706" w:rsidRPr="004B3706" w:rsidRDefault="00F3456B" w:rsidP="004B3706">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sidRPr="003158F9">
            <w:rPr>
              <w:rFonts w:ascii="Arial" w:eastAsiaTheme="minorHAnsi" w:hAnsi="Arial" w:cs="Arial"/>
              <w:color w:val="000000" w:themeColor="text1"/>
              <w:sz w:val="20"/>
            </w:rPr>
            <w:t xml:space="preserve">Maintain a high level of stakeholder engagement throughout the life of </w:t>
          </w:r>
          <w:r w:rsidR="000B7545">
            <w:rPr>
              <w:rFonts w:ascii="Arial" w:eastAsiaTheme="minorHAnsi" w:hAnsi="Arial" w:cs="Arial"/>
              <w:color w:val="000000" w:themeColor="text1"/>
              <w:sz w:val="20"/>
            </w:rPr>
            <w:t>the</w:t>
          </w:r>
          <w:r w:rsidRPr="003158F9">
            <w:rPr>
              <w:rFonts w:ascii="Arial" w:eastAsiaTheme="minorHAnsi" w:hAnsi="Arial" w:cs="Arial"/>
              <w:color w:val="000000" w:themeColor="text1"/>
              <w:sz w:val="20"/>
            </w:rPr>
            <w:t xml:space="preserve"> project ensuring appropriate, timely and consistent communication </w:t>
          </w:r>
        </w:p>
        <w:p w14:paraId="1D4203D7" w14:textId="77777777" w:rsidR="00F3456B" w:rsidRDefault="00F3456B" w:rsidP="00F3456B">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sidRPr="00F3456B">
            <w:rPr>
              <w:rFonts w:ascii="Arial" w:eastAsiaTheme="minorHAnsi" w:hAnsi="Arial" w:cs="Arial"/>
              <w:color w:val="000000" w:themeColor="text1"/>
              <w:sz w:val="20"/>
            </w:rPr>
            <w:t xml:space="preserve">Prepare accurate and timely reports that provide information to the project control </w:t>
          </w:r>
          <w:r w:rsidR="000B7545">
            <w:rPr>
              <w:rFonts w:ascii="Arial" w:eastAsiaTheme="minorHAnsi" w:hAnsi="Arial" w:cs="Arial"/>
              <w:color w:val="000000" w:themeColor="text1"/>
              <w:sz w:val="20"/>
            </w:rPr>
            <w:t xml:space="preserve">and advisory </w:t>
          </w:r>
          <w:r w:rsidRPr="00F3456B">
            <w:rPr>
              <w:rFonts w:ascii="Arial" w:eastAsiaTheme="minorHAnsi" w:hAnsi="Arial" w:cs="Arial"/>
              <w:color w:val="000000" w:themeColor="text1"/>
              <w:sz w:val="20"/>
            </w:rPr>
            <w:t xml:space="preserve">groups and stakeholders on </w:t>
          </w:r>
          <w:r w:rsidR="000B7545">
            <w:rPr>
              <w:rFonts w:ascii="Arial" w:eastAsiaTheme="minorHAnsi" w:hAnsi="Arial" w:cs="Arial"/>
              <w:color w:val="000000" w:themeColor="text1"/>
              <w:sz w:val="20"/>
            </w:rPr>
            <w:t>progress against the research</w:t>
          </w:r>
          <w:r w:rsidRPr="00F3456B">
            <w:rPr>
              <w:rFonts w:ascii="Arial" w:eastAsiaTheme="minorHAnsi" w:hAnsi="Arial" w:cs="Arial"/>
              <w:color w:val="000000" w:themeColor="text1"/>
              <w:sz w:val="20"/>
            </w:rPr>
            <w:t xml:space="preserve"> milestones and objectives of the project. </w:t>
          </w:r>
        </w:p>
        <w:p w14:paraId="17F47935" w14:textId="77777777" w:rsidR="00F3456B" w:rsidRPr="00F3456B" w:rsidRDefault="00F3456B" w:rsidP="00F3456B">
          <w:pPr>
            <w:pStyle w:val="ListParagraph"/>
            <w:numPr>
              <w:ilvl w:val="0"/>
              <w:numId w:val="10"/>
            </w:numPr>
            <w:spacing w:before="0" w:after="0" w:line="240" w:lineRule="auto"/>
            <w:ind w:left="709" w:right="0" w:hanging="283"/>
            <w:jc w:val="both"/>
            <w:rPr>
              <w:rFonts w:ascii="Arial" w:hAnsi="Arial" w:cs="Arial"/>
              <w:color w:val="000000" w:themeColor="text1"/>
              <w:sz w:val="20"/>
              <w:szCs w:val="20"/>
            </w:rPr>
          </w:pPr>
          <w:r w:rsidRPr="00F3456B">
            <w:rPr>
              <w:rFonts w:ascii="Arial" w:hAnsi="Arial" w:cs="Arial"/>
              <w:color w:val="000000" w:themeColor="text1"/>
              <w:sz w:val="20"/>
              <w:szCs w:val="20"/>
            </w:rPr>
            <w:t xml:space="preserve">Maintain a comprehensive knowledge of all relevant </w:t>
          </w:r>
          <w:r w:rsidR="000B7545">
            <w:rPr>
              <w:rFonts w:ascii="Arial" w:hAnsi="Arial" w:cs="Arial"/>
              <w:color w:val="000000" w:themeColor="text1"/>
              <w:sz w:val="20"/>
              <w:szCs w:val="20"/>
            </w:rPr>
            <w:t>intellectual property issues that may apply to the access, use or licensing of third-party learning resources</w:t>
          </w:r>
        </w:p>
        <w:p w14:paraId="18DAAD4A" w14:textId="77777777" w:rsidR="005A0134" w:rsidRPr="00F3456B" w:rsidRDefault="000B7545" w:rsidP="00F3456B">
          <w:pPr>
            <w:pStyle w:val="Bullet"/>
            <w:numPr>
              <w:ilvl w:val="0"/>
              <w:numId w:val="10"/>
            </w:numPr>
            <w:tabs>
              <w:tab w:val="left" w:pos="720"/>
            </w:tabs>
            <w:spacing w:before="40" w:after="60"/>
            <w:ind w:left="709" w:hanging="283"/>
            <w:jc w:val="both"/>
            <w:rPr>
              <w:rFonts w:ascii="Arial" w:eastAsiaTheme="minorHAnsi" w:hAnsi="Arial" w:cs="Arial"/>
              <w:color w:val="000000" w:themeColor="text1"/>
              <w:sz w:val="20"/>
            </w:rPr>
          </w:pPr>
          <w:r>
            <w:rPr>
              <w:rFonts w:ascii="Arial" w:eastAsiaTheme="minorHAnsi" w:hAnsi="Arial" w:cs="Arial"/>
              <w:color w:val="000000" w:themeColor="text1"/>
              <w:sz w:val="20"/>
            </w:rPr>
            <w:t>Follow</w:t>
          </w:r>
          <w:r w:rsidR="00F3456B" w:rsidRPr="00F3456B">
            <w:rPr>
              <w:rFonts w:ascii="Arial" w:eastAsiaTheme="minorHAnsi" w:hAnsi="Arial" w:cs="Arial"/>
              <w:color w:val="000000" w:themeColor="text1"/>
              <w:sz w:val="20"/>
            </w:rPr>
            <w:t xml:space="preserve"> </w:t>
          </w:r>
          <w:r w:rsidRPr="00F3456B">
            <w:rPr>
              <w:rFonts w:ascii="Arial" w:eastAsiaTheme="minorHAnsi" w:hAnsi="Arial" w:cs="Arial"/>
              <w:color w:val="000000" w:themeColor="text1"/>
              <w:sz w:val="20"/>
            </w:rPr>
            <w:t xml:space="preserve">Institute </w:t>
          </w:r>
          <w:r w:rsidR="00F3456B" w:rsidRPr="00F3456B">
            <w:rPr>
              <w:rFonts w:ascii="Arial" w:eastAsiaTheme="minorHAnsi" w:hAnsi="Arial" w:cs="Arial"/>
              <w:color w:val="000000" w:themeColor="text1"/>
              <w:sz w:val="20"/>
            </w:rPr>
            <w:t xml:space="preserve">health and safety management </w:t>
          </w:r>
          <w:r>
            <w:rPr>
              <w:rFonts w:ascii="Arial" w:eastAsiaTheme="minorHAnsi" w:hAnsi="Arial" w:cs="Arial"/>
              <w:color w:val="000000" w:themeColor="text1"/>
              <w:sz w:val="20"/>
            </w:rPr>
            <w:t xml:space="preserve">policies, </w:t>
          </w:r>
          <w:r w:rsidR="00F3456B" w:rsidRPr="00F3456B">
            <w:rPr>
              <w:rFonts w:ascii="Arial" w:eastAsiaTheme="minorHAnsi" w:hAnsi="Arial" w:cs="Arial"/>
              <w:color w:val="000000" w:themeColor="text1"/>
              <w:sz w:val="20"/>
            </w:rPr>
            <w:t xml:space="preserve">processes and culture </w:t>
          </w:r>
          <w:r>
            <w:rPr>
              <w:rFonts w:ascii="Arial" w:eastAsiaTheme="minorHAnsi" w:hAnsi="Arial" w:cs="Arial"/>
              <w:color w:val="000000" w:themeColor="text1"/>
              <w:sz w:val="20"/>
            </w:rPr>
            <w:t>to minimise risks to self and others</w:t>
          </w:r>
          <w:r w:rsidR="00F3456B" w:rsidRPr="00F3456B">
            <w:rPr>
              <w:rFonts w:ascii="Arial" w:eastAsiaTheme="minorHAnsi" w:hAnsi="Arial" w:cs="Arial"/>
              <w:color w:val="000000" w:themeColor="text1"/>
              <w:sz w:val="20"/>
            </w:rPr>
            <w:t>.</w:t>
          </w:r>
        </w:p>
      </w:sdtContent>
    </w:sdt>
    <w:p w14:paraId="1836AADB" w14:textId="77777777" w:rsidR="005A0134" w:rsidRPr="00FE720C" w:rsidRDefault="005A0134" w:rsidP="005A0134">
      <w:pPr>
        <w:spacing w:before="240"/>
        <w:rPr>
          <w:rFonts w:ascii="Arial" w:hAnsi="Arial" w:cs="Arial"/>
          <w:b/>
          <w:i/>
          <w:color w:val="000000" w:themeColor="text1"/>
          <w:sz w:val="20"/>
          <w:szCs w:val="20"/>
        </w:rPr>
      </w:pPr>
      <w:r w:rsidRPr="00FE720C">
        <w:rPr>
          <w:rFonts w:ascii="Arial" w:hAnsi="Arial" w:cs="Arial"/>
          <w:b/>
          <w:i/>
          <w:color w:val="000000" w:themeColor="text1"/>
          <w:sz w:val="20"/>
          <w:szCs w:val="20"/>
        </w:rPr>
        <w:t>Your Organisation</w:t>
      </w:r>
    </w:p>
    <w:p w14:paraId="0445452A" w14:textId="2F551E1C" w:rsidR="007310E8" w:rsidRDefault="007310E8" w:rsidP="003C3370">
      <w:pPr>
        <w:pStyle w:val="ListParagraph"/>
        <w:numPr>
          <w:ilvl w:val="0"/>
          <w:numId w:val="2"/>
        </w:numPr>
        <w:spacing w:before="0" w:after="0" w:line="240" w:lineRule="auto"/>
        <w:rPr>
          <w:rFonts w:ascii="Arial" w:hAnsi="Arial" w:cs="Arial"/>
          <w:color w:val="000000" w:themeColor="text1"/>
          <w:sz w:val="20"/>
          <w:szCs w:val="20"/>
        </w:rPr>
      </w:pPr>
      <w:r>
        <w:rPr>
          <w:rFonts w:ascii="Arial" w:hAnsi="Arial" w:cs="Arial"/>
          <w:color w:val="000000" w:themeColor="text1"/>
          <w:sz w:val="20"/>
          <w:szCs w:val="20"/>
        </w:rPr>
        <w:t xml:space="preserve">Recognise areas in which guidance and support is required from the </w:t>
      </w:r>
      <w:r w:rsidR="00870F1B">
        <w:rPr>
          <w:rFonts w:ascii="Arial" w:hAnsi="Arial" w:cs="Arial"/>
          <w:color w:val="000000" w:themeColor="text1"/>
          <w:sz w:val="20"/>
          <w:szCs w:val="20"/>
        </w:rPr>
        <w:t xml:space="preserve">organisation </w:t>
      </w:r>
      <w:r>
        <w:rPr>
          <w:rFonts w:ascii="Arial" w:hAnsi="Arial" w:cs="Arial"/>
          <w:color w:val="000000" w:themeColor="text1"/>
          <w:sz w:val="20"/>
          <w:szCs w:val="20"/>
        </w:rPr>
        <w:t>and seek appropriate assistance</w:t>
      </w:r>
    </w:p>
    <w:p w14:paraId="707B192C" w14:textId="77777777" w:rsidR="007310E8" w:rsidRDefault="007310E8" w:rsidP="003C3370">
      <w:pPr>
        <w:pStyle w:val="ListParagraph"/>
        <w:numPr>
          <w:ilvl w:val="0"/>
          <w:numId w:val="2"/>
        </w:numPr>
        <w:spacing w:before="0" w:after="0" w:line="240" w:lineRule="auto"/>
        <w:rPr>
          <w:rFonts w:ascii="Arial" w:hAnsi="Arial" w:cs="Arial"/>
          <w:color w:val="000000" w:themeColor="text1"/>
          <w:sz w:val="20"/>
          <w:szCs w:val="20"/>
        </w:rPr>
      </w:pPr>
      <w:r w:rsidRPr="00106AAA">
        <w:rPr>
          <w:rFonts w:ascii="Arial" w:hAnsi="Arial" w:cs="Arial"/>
          <w:color w:val="000000" w:themeColor="text1"/>
          <w:sz w:val="20"/>
          <w:szCs w:val="20"/>
        </w:rPr>
        <w:t xml:space="preserve">Keep up to date with relevant industry information and best practice </w:t>
      </w:r>
    </w:p>
    <w:p w14:paraId="3D81A0AD" w14:textId="77777777" w:rsidR="007310E8" w:rsidRPr="00106AAA" w:rsidRDefault="007310E8" w:rsidP="003C3370">
      <w:pPr>
        <w:pStyle w:val="ListParagraph"/>
        <w:numPr>
          <w:ilvl w:val="0"/>
          <w:numId w:val="2"/>
        </w:numPr>
        <w:spacing w:before="0" w:after="0" w:line="240" w:lineRule="auto"/>
        <w:rPr>
          <w:rFonts w:ascii="Arial" w:hAnsi="Arial" w:cs="Arial"/>
          <w:color w:val="000000" w:themeColor="text1"/>
          <w:sz w:val="20"/>
          <w:szCs w:val="20"/>
        </w:rPr>
      </w:pPr>
      <w:r w:rsidRPr="00106AAA">
        <w:rPr>
          <w:rFonts w:ascii="Arial" w:hAnsi="Arial" w:cs="Arial"/>
          <w:color w:val="000000" w:themeColor="text1"/>
          <w:sz w:val="20"/>
          <w:szCs w:val="20"/>
        </w:rPr>
        <w:t>Comply with internal policies and procedures including the Code of Conduct</w:t>
      </w:r>
    </w:p>
    <w:p w14:paraId="30FDD1B5" w14:textId="77777777" w:rsidR="007310E8" w:rsidRDefault="007310E8" w:rsidP="003C3370">
      <w:pPr>
        <w:pStyle w:val="ListParagraph"/>
        <w:numPr>
          <w:ilvl w:val="0"/>
          <w:numId w:val="2"/>
        </w:numPr>
        <w:spacing w:before="0" w:after="0" w:line="240" w:lineRule="auto"/>
        <w:rPr>
          <w:rFonts w:ascii="Arial" w:hAnsi="Arial" w:cs="Arial"/>
          <w:color w:val="000000" w:themeColor="text1"/>
          <w:sz w:val="20"/>
          <w:szCs w:val="20"/>
        </w:rPr>
      </w:pPr>
      <w:r>
        <w:rPr>
          <w:rFonts w:ascii="Arial" w:hAnsi="Arial" w:cs="Arial"/>
          <w:color w:val="000000" w:themeColor="text1"/>
          <w:sz w:val="20"/>
          <w:szCs w:val="20"/>
        </w:rPr>
        <w:t xml:space="preserve">Demonstrate the organisational values on a daily basis and proactively seek to maintain a healthy and safe work environment </w:t>
      </w:r>
    </w:p>
    <w:p w14:paraId="1462E3D3" w14:textId="77777777" w:rsidR="007310E8" w:rsidRPr="00080304" w:rsidRDefault="007310E8" w:rsidP="003C3370">
      <w:pPr>
        <w:pStyle w:val="ListParagraph"/>
        <w:numPr>
          <w:ilvl w:val="0"/>
          <w:numId w:val="2"/>
        </w:numPr>
        <w:spacing w:before="0" w:after="0" w:line="240" w:lineRule="auto"/>
        <w:ind w:right="118"/>
        <w:rPr>
          <w:rFonts w:ascii="Arial" w:hAnsi="Arial" w:cs="Arial"/>
          <w:color w:val="000000" w:themeColor="text1"/>
          <w:sz w:val="20"/>
          <w:szCs w:val="20"/>
        </w:rPr>
      </w:pPr>
      <w:r w:rsidRPr="0047644A">
        <w:rPr>
          <w:rFonts w:ascii="Arial" w:hAnsi="Arial" w:cs="Arial"/>
          <w:color w:val="000000" w:themeColor="text1"/>
          <w:sz w:val="20"/>
          <w:szCs w:val="20"/>
        </w:rPr>
        <w:t>Commit to access and equity principles in carrying out work functions</w:t>
      </w:r>
    </w:p>
    <w:p w14:paraId="30CACBAD" w14:textId="77777777" w:rsidR="005A0134" w:rsidRPr="003C3370" w:rsidRDefault="007310E8" w:rsidP="005A0134">
      <w:pPr>
        <w:pStyle w:val="ListParagraph"/>
        <w:numPr>
          <w:ilvl w:val="0"/>
          <w:numId w:val="2"/>
        </w:numPr>
        <w:spacing w:before="0" w:after="0" w:line="240" w:lineRule="auto"/>
        <w:ind w:left="714" w:hanging="357"/>
        <w:rPr>
          <w:rFonts w:ascii="Arial" w:hAnsi="Arial" w:cs="Arial"/>
          <w:color w:val="000000" w:themeColor="text1"/>
          <w:sz w:val="20"/>
          <w:szCs w:val="20"/>
        </w:rPr>
      </w:pPr>
      <w:r>
        <w:rPr>
          <w:rFonts w:ascii="Arial" w:hAnsi="Arial" w:cs="Arial"/>
          <w:color w:val="000000" w:themeColor="text1"/>
          <w:sz w:val="20"/>
          <w:szCs w:val="20"/>
        </w:rPr>
        <w:t>Actively participate in the organisation’s Achievement Development Programme (ADP)</w:t>
      </w:r>
    </w:p>
    <w:p w14:paraId="6EF48443" w14:textId="6F70E951" w:rsidR="00F3456B" w:rsidRPr="00F3456B" w:rsidRDefault="00F3456B" w:rsidP="00F3456B">
      <w:pPr>
        <w:spacing w:after="120"/>
        <w:ind w:left="360"/>
        <w:jc w:val="both"/>
        <w:rPr>
          <w:rFonts w:ascii="Arial" w:hAnsi="Arial" w:cs="Arial"/>
          <w:sz w:val="20"/>
          <w:szCs w:val="20"/>
          <w:lang w:val="en-US"/>
        </w:rPr>
      </w:pPr>
      <w:r w:rsidRPr="00F3456B">
        <w:rPr>
          <w:rFonts w:ascii="Arial" w:hAnsi="Arial" w:cs="Arial"/>
          <w:sz w:val="20"/>
          <w:szCs w:val="20"/>
          <w:lang w:val="en-US"/>
        </w:rPr>
        <w:t xml:space="preserve">Key performance measures will be established and reviewed as part of the </w:t>
      </w:r>
      <w:r w:rsidR="00870F1B">
        <w:rPr>
          <w:rFonts w:ascii="Arial" w:hAnsi="Arial" w:cs="Arial"/>
          <w:sz w:val="20"/>
          <w:szCs w:val="20"/>
          <w:lang w:val="en-US"/>
        </w:rPr>
        <w:t>SWTAFE’s</w:t>
      </w:r>
      <w:r w:rsidR="00870F1B" w:rsidRPr="00F3456B">
        <w:rPr>
          <w:rFonts w:ascii="Arial" w:hAnsi="Arial" w:cs="Arial"/>
          <w:sz w:val="20"/>
          <w:szCs w:val="20"/>
          <w:lang w:val="en-US"/>
        </w:rPr>
        <w:t xml:space="preserve"> </w:t>
      </w:r>
      <w:r w:rsidRPr="00F3456B">
        <w:rPr>
          <w:rFonts w:ascii="Arial" w:hAnsi="Arial" w:cs="Arial"/>
          <w:sz w:val="20"/>
          <w:szCs w:val="20"/>
          <w:lang w:val="en-US"/>
        </w:rPr>
        <w:t>Performance Review and Development process.</w:t>
      </w:r>
    </w:p>
    <w:p w14:paraId="3582E511" w14:textId="5F83CD10" w:rsidR="00F3456B" w:rsidRPr="00F3456B" w:rsidRDefault="00F3456B" w:rsidP="00F3456B">
      <w:pPr>
        <w:spacing w:after="120"/>
        <w:ind w:left="360"/>
        <w:jc w:val="both"/>
        <w:rPr>
          <w:rFonts w:ascii="Arial" w:hAnsi="Arial" w:cs="Arial"/>
          <w:sz w:val="20"/>
          <w:szCs w:val="20"/>
          <w:lang w:val="en-US"/>
        </w:rPr>
      </w:pPr>
      <w:r w:rsidRPr="00F3456B">
        <w:rPr>
          <w:rFonts w:ascii="Arial" w:hAnsi="Arial" w:cs="Arial"/>
          <w:color w:val="000000"/>
          <w:sz w:val="20"/>
          <w:szCs w:val="20"/>
          <w:lang w:val="en-US"/>
        </w:rPr>
        <w:t xml:space="preserve">The </w:t>
      </w:r>
      <w:r w:rsidR="00870F1B">
        <w:rPr>
          <w:rFonts w:ascii="Arial" w:hAnsi="Arial" w:cs="Arial"/>
          <w:color w:val="000000"/>
          <w:sz w:val="20"/>
          <w:szCs w:val="20"/>
          <w:lang w:val="en-US"/>
        </w:rPr>
        <w:t xml:space="preserve">Head of Agriculture </w:t>
      </w:r>
      <w:r w:rsidRPr="00F3456B">
        <w:rPr>
          <w:rFonts w:ascii="Arial" w:hAnsi="Arial" w:cs="Arial"/>
          <w:color w:val="000000"/>
          <w:sz w:val="20"/>
          <w:szCs w:val="20"/>
          <w:lang w:val="en-US"/>
        </w:rPr>
        <w:t xml:space="preserve">may be required to undertake other duties as requested and required by the </w:t>
      </w:r>
      <w:r w:rsidR="00F737D8">
        <w:rPr>
          <w:rFonts w:ascii="Arial" w:hAnsi="Arial" w:cs="Arial"/>
          <w:color w:val="000000"/>
          <w:sz w:val="20"/>
          <w:szCs w:val="20"/>
          <w:lang w:val="en-US"/>
        </w:rPr>
        <w:t>Director</w:t>
      </w:r>
      <w:r w:rsidRPr="00F3456B">
        <w:rPr>
          <w:rFonts w:ascii="Arial" w:hAnsi="Arial" w:cs="Arial"/>
          <w:color w:val="000000"/>
          <w:sz w:val="20"/>
          <w:szCs w:val="20"/>
          <w:lang w:val="en-US"/>
        </w:rPr>
        <w:t xml:space="preserve"> from time to time. Accordingly, t</w:t>
      </w:r>
      <w:r w:rsidRPr="00F3456B">
        <w:rPr>
          <w:rFonts w:ascii="Arial" w:hAnsi="Arial" w:cs="Arial"/>
          <w:sz w:val="20"/>
          <w:szCs w:val="20"/>
          <w:lang w:val="en-US"/>
        </w:rPr>
        <w:t>his position description describes in general terms the normal duties which the position is expected to undertake. However, the duties described may vary or be amended from time to time without changing the level of responsibility.</w:t>
      </w:r>
    </w:p>
    <w:p w14:paraId="799A9836" w14:textId="77777777" w:rsidR="00F3456B" w:rsidRPr="00F3456B" w:rsidRDefault="00F3456B" w:rsidP="00F3456B">
      <w:pPr>
        <w:spacing w:after="120"/>
        <w:jc w:val="both"/>
        <w:rPr>
          <w:rFonts w:ascii="Arial" w:hAnsi="Arial" w:cs="Arial"/>
          <w:sz w:val="20"/>
          <w:szCs w:val="20"/>
          <w:lang w:val="en-US"/>
        </w:rPr>
      </w:pPr>
      <w:r w:rsidRPr="00F3456B">
        <w:rPr>
          <w:rFonts w:ascii="Arial" w:hAnsi="Arial" w:cs="Arial"/>
          <w:sz w:val="20"/>
          <w:szCs w:val="20"/>
          <w:lang w:val="en-US"/>
        </w:rPr>
        <w:lastRenderedPageBreak/>
        <w:t>South West TAFE is a multi-campus institute and employees may be required to work from any campus location. There may be a requirement to be away overnight and to travel state-wide and/or</w:t>
      </w:r>
      <w:r w:rsidR="00F737D8" w:rsidRPr="00F3456B">
        <w:rPr>
          <w:rFonts w:ascii="Arial" w:hAnsi="Arial" w:cs="Arial"/>
          <w:sz w:val="20"/>
          <w:szCs w:val="20"/>
          <w:lang w:val="en-US"/>
        </w:rPr>
        <w:t xml:space="preserve"> interstate</w:t>
      </w:r>
      <w:r w:rsidRPr="00F3456B">
        <w:rPr>
          <w:rFonts w:ascii="Arial" w:hAnsi="Arial" w:cs="Arial"/>
          <w:sz w:val="20"/>
          <w:szCs w:val="20"/>
          <w:lang w:val="en-US"/>
        </w:rPr>
        <w:t xml:space="preserve">. </w:t>
      </w:r>
    </w:p>
    <w:p w14:paraId="3ACE440E" w14:textId="77777777" w:rsidR="003A31E4" w:rsidRDefault="005A0134">
      <w:pPr>
        <w:rPr>
          <w:rFonts w:ascii="Arial" w:hAnsi="Arial" w:cs="Arial"/>
          <w:b/>
          <w:color w:val="000000" w:themeColor="text1"/>
          <w:sz w:val="20"/>
          <w:szCs w:val="20"/>
        </w:rPr>
      </w:pPr>
      <w:r>
        <w:rPr>
          <w:rFonts w:ascii="Arial" w:hAnsi="Arial" w:cs="Arial"/>
          <w:color w:val="000000" w:themeColor="text1"/>
          <w:sz w:val="20"/>
          <w:szCs w:val="20"/>
        </w:rPr>
        <w:t>This position description describes in general terms the normal duties which the position is expected to undertake. However, the duties described may vary or be amended from time to time without changing the level of responsibility.</w:t>
      </w:r>
    </w:p>
    <w:p w14:paraId="1615B16B" w14:textId="77777777" w:rsidR="005A0134" w:rsidRPr="00FE720C" w:rsidRDefault="003A31E4" w:rsidP="001C2ABB">
      <w:pPr>
        <w:pBdr>
          <w:bottom w:val="single" w:sz="4" w:space="1" w:color="auto"/>
        </w:pBdr>
        <w:spacing w:before="240"/>
        <w:rPr>
          <w:rFonts w:ascii="Arial" w:hAnsi="Arial" w:cs="Arial"/>
          <w:b/>
          <w:color w:val="000000" w:themeColor="text1"/>
          <w:sz w:val="20"/>
          <w:szCs w:val="20"/>
        </w:rPr>
      </w:pPr>
      <w:r w:rsidRPr="000B7545">
        <w:rPr>
          <w:rFonts w:ascii="Arial" w:hAnsi="Arial" w:cs="Arial"/>
          <w:b/>
          <w:color w:val="000000" w:themeColor="text1"/>
          <w:sz w:val="20"/>
          <w:szCs w:val="20"/>
        </w:rPr>
        <w:t>K</w:t>
      </w:r>
      <w:r w:rsidR="005A0134" w:rsidRPr="000B7545">
        <w:rPr>
          <w:rFonts w:ascii="Arial" w:hAnsi="Arial" w:cs="Arial"/>
          <w:b/>
          <w:color w:val="000000" w:themeColor="text1"/>
          <w:sz w:val="20"/>
          <w:szCs w:val="20"/>
        </w:rPr>
        <w:t>ey Selection Criteria (Key to Success)</w:t>
      </w:r>
      <w:r w:rsidR="005A0134">
        <w:rPr>
          <w:rFonts w:ascii="Arial" w:hAnsi="Arial" w:cs="Arial"/>
          <w:b/>
          <w:color w:val="000000" w:themeColor="text1"/>
          <w:sz w:val="20"/>
          <w:szCs w:val="20"/>
        </w:rPr>
        <w:t xml:space="preserve"> </w:t>
      </w:r>
    </w:p>
    <w:p w14:paraId="594411AA" w14:textId="77777777" w:rsidR="005A0134" w:rsidRDefault="00644ACD" w:rsidP="005A0134">
      <w:pPr>
        <w:rPr>
          <w:rFonts w:ascii="Arial" w:hAnsi="Arial" w:cs="Arial"/>
          <w:i/>
          <w:color w:val="000000" w:themeColor="text1"/>
          <w:sz w:val="20"/>
          <w:szCs w:val="20"/>
        </w:rPr>
      </w:pPr>
      <w:r>
        <w:rPr>
          <w:rFonts w:ascii="Arial" w:hAnsi="Arial" w:cs="Arial"/>
          <w:color w:val="000000" w:themeColor="text1"/>
          <w:sz w:val="20"/>
          <w:szCs w:val="20"/>
        </w:rPr>
        <w:t>The s</w:t>
      </w:r>
      <w:r w:rsidR="005A0134">
        <w:rPr>
          <w:rFonts w:ascii="Arial" w:hAnsi="Arial" w:cs="Arial"/>
          <w:color w:val="000000" w:themeColor="text1"/>
          <w:sz w:val="20"/>
          <w:szCs w:val="20"/>
        </w:rPr>
        <w:t>uccessful candidate will demonstrate the best combination of the following characteristics</w:t>
      </w:r>
      <w:r>
        <w:rPr>
          <w:rFonts w:ascii="Arial" w:hAnsi="Arial" w:cs="Arial"/>
          <w:color w:val="000000" w:themeColor="text1"/>
          <w:sz w:val="20"/>
          <w:szCs w:val="20"/>
        </w:rPr>
        <w:t>:</w:t>
      </w:r>
    </w:p>
    <w:sdt>
      <w:sdtPr>
        <w:rPr>
          <w:rFonts w:ascii="Arial" w:hAnsi="Arial" w:cs="Arial"/>
          <w:color w:val="000000" w:themeColor="text1"/>
          <w:sz w:val="20"/>
          <w:szCs w:val="20"/>
        </w:rPr>
        <w:id w:val="-1631772609"/>
        <w:placeholder>
          <w:docPart w:val="B25178FC6621451286CB3D9CC7E75A76"/>
        </w:placeholder>
      </w:sdtPr>
      <w:sdtEndPr>
        <w:rPr>
          <w:rFonts w:asciiTheme="minorHAnsi" w:hAnsiTheme="minorHAnsi" w:cstheme="minorBidi"/>
          <w:color w:val="auto"/>
          <w:sz w:val="22"/>
          <w:szCs w:val="22"/>
        </w:rPr>
      </w:sdtEndPr>
      <w:sdtContent>
        <w:p w14:paraId="23667EA7" w14:textId="582C1993" w:rsidR="003D23DB" w:rsidRPr="00644ACD" w:rsidRDefault="003D23DB" w:rsidP="003D23DB">
          <w:pPr>
            <w:pStyle w:val="ListParagraph"/>
            <w:numPr>
              <w:ilvl w:val="0"/>
              <w:numId w:val="11"/>
            </w:numPr>
            <w:spacing w:before="0" w:after="0" w:line="240" w:lineRule="auto"/>
            <w:ind w:right="0"/>
            <w:jc w:val="both"/>
            <w:rPr>
              <w:rFonts w:ascii="Arial" w:hAnsi="Arial" w:cs="Arial"/>
              <w:sz w:val="20"/>
              <w:szCs w:val="20"/>
            </w:rPr>
          </w:pPr>
          <w:r>
            <w:rPr>
              <w:rFonts w:ascii="Arial" w:hAnsi="Arial" w:cs="Arial"/>
              <w:sz w:val="20"/>
              <w:szCs w:val="20"/>
            </w:rPr>
            <w:t xml:space="preserve">Demonstrated </w:t>
          </w:r>
          <w:r w:rsidRPr="00644ACD">
            <w:rPr>
              <w:rFonts w:ascii="Arial" w:hAnsi="Arial" w:cs="Arial"/>
              <w:sz w:val="20"/>
              <w:szCs w:val="20"/>
            </w:rPr>
            <w:t>ability to engage directly and professionally with industry</w:t>
          </w:r>
          <w:r>
            <w:rPr>
              <w:rFonts w:ascii="Arial" w:hAnsi="Arial" w:cs="Arial"/>
              <w:sz w:val="20"/>
              <w:szCs w:val="20"/>
            </w:rPr>
            <w:t xml:space="preserve"> and other stakeholders</w:t>
          </w:r>
          <w:r w:rsidRPr="00644ACD">
            <w:rPr>
              <w:rFonts w:ascii="Arial" w:hAnsi="Arial" w:cs="Arial"/>
              <w:sz w:val="20"/>
              <w:szCs w:val="20"/>
            </w:rPr>
            <w:t xml:space="preserve"> to identify training solutions to meet current and emerging </w:t>
          </w:r>
          <w:r>
            <w:rPr>
              <w:rFonts w:ascii="Arial" w:hAnsi="Arial" w:cs="Arial"/>
              <w:sz w:val="20"/>
              <w:szCs w:val="20"/>
            </w:rPr>
            <w:t xml:space="preserve">industry </w:t>
          </w:r>
          <w:r w:rsidRPr="00644ACD">
            <w:rPr>
              <w:rFonts w:ascii="Arial" w:hAnsi="Arial" w:cs="Arial"/>
              <w:sz w:val="20"/>
              <w:szCs w:val="20"/>
            </w:rPr>
            <w:t>workforce needs</w:t>
          </w:r>
          <w:r>
            <w:rPr>
              <w:rFonts w:ascii="Arial" w:hAnsi="Arial" w:cs="Arial"/>
              <w:sz w:val="20"/>
              <w:szCs w:val="20"/>
            </w:rPr>
            <w:t>; and pathways from secondary school to post-secondary education</w:t>
          </w:r>
          <w:r w:rsidR="00D03392">
            <w:rPr>
              <w:rFonts w:ascii="Arial" w:hAnsi="Arial" w:cs="Arial"/>
              <w:sz w:val="20"/>
              <w:szCs w:val="20"/>
            </w:rPr>
            <w:t xml:space="preserve"> in agriculture.</w:t>
          </w:r>
        </w:p>
        <w:p w14:paraId="2E15829E" w14:textId="7AFDA356" w:rsidR="00644ACD" w:rsidRPr="00644ACD" w:rsidRDefault="003D23DB" w:rsidP="00F3456B">
          <w:pPr>
            <w:pStyle w:val="ListParagraph"/>
            <w:numPr>
              <w:ilvl w:val="0"/>
              <w:numId w:val="11"/>
            </w:numPr>
            <w:spacing w:before="0" w:after="0" w:line="240" w:lineRule="auto"/>
            <w:ind w:right="0"/>
            <w:jc w:val="both"/>
            <w:rPr>
              <w:rFonts w:ascii="Arial" w:hAnsi="Arial" w:cs="Arial"/>
              <w:sz w:val="20"/>
              <w:szCs w:val="20"/>
            </w:rPr>
          </w:pPr>
          <w:r>
            <w:rPr>
              <w:rFonts w:ascii="Arial" w:hAnsi="Arial" w:cs="Arial"/>
              <w:sz w:val="20"/>
              <w:szCs w:val="20"/>
            </w:rPr>
            <w:t>High level skills and knowledge</w:t>
          </w:r>
          <w:r w:rsidR="00F3456B" w:rsidRPr="00644ACD">
            <w:rPr>
              <w:rFonts w:ascii="Arial" w:hAnsi="Arial" w:cs="Arial"/>
              <w:sz w:val="20"/>
              <w:szCs w:val="20"/>
            </w:rPr>
            <w:t xml:space="preserve"> to </w:t>
          </w:r>
          <w:r w:rsidR="002246CE">
            <w:rPr>
              <w:rFonts w:ascii="Arial" w:hAnsi="Arial" w:cs="Arial"/>
              <w:sz w:val="20"/>
              <w:szCs w:val="20"/>
            </w:rPr>
            <w:t>lead the design and creation of new learning resources and programs to meet specific industry need</w:t>
          </w:r>
          <w:r>
            <w:rPr>
              <w:rFonts w:ascii="Arial" w:hAnsi="Arial" w:cs="Arial"/>
              <w:sz w:val="20"/>
              <w:szCs w:val="20"/>
            </w:rPr>
            <w:t>s</w:t>
          </w:r>
          <w:r w:rsidR="00870F1B">
            <w:rPr>
              <w:rFonts w:ascii="Arial" w:hAnsi="Arial" w:cs="Arial"/>
              <w:sz w:val="20"/>
              <w:szCs w:val="20"/>
            </w:rPr>
            <w:t xml:space="preserve"> and apply them</w:t>
          </w:r>
          <w:del w:id="7" w:author="Anne Ridgway" w:date="2023-08-02T16:32:00Z">
            <w:r w:rsidR="00D03392" w:rsidDel="00870F1B">
              <w:rPr>
                <w:rFonts w:ascii="Arial" w:hAnsi="Arial" w:cs="Arial"/>
                <w:sz w:val="20"/>
                <w:szCs w:val="20"/>
              </w:rPr>
              <w:delText>.</w:delText>
            </w:r>
          </w:del>
        </w:p>
        <w:p w14:paraId="0A40B8D9" w14:textId="1384827A" w:rsidR="00644ACD" w:rsidRPr="003D23DB" w:rsidRDefault="00F3456B" w:rsidP="003D23DB">
          <w:pPr>
            <w:pStyle w:val="ListParagraph"/>
            <w:numPr>
              <w:ilvl w:val="0"/>
              <w:numId w:val="11"/>
            </w:numPr>
            <w:spacing w:before="0" w:after="0" w:line="240" w:lineRule="auto"/>
            <w:ind w:right="0"/>
            <w:jc w:val="both"/>
            <w:rPr>
              <w:rFonts w:ascii="Arial" w:hAnsi="Arial" w:cs="Arial"/>
              <w:sz w:val="20"/>
              <w:szCs w:val="20"/>
            </w:rPr>
          </w:pPr>
          <w:r w:rsidRPr="00644ACD">
            <w:rPr>
              <w:rFonts w:ascii="Arial" w:hAnsi="Arial" w:cs="Arial"/>
              <w:sz w:val="20"/>
              <w:szCs w:val="20"/>
            </w:rPr>
            <w:t xml:space="preserve">A demonstrated track record of </w:t>
          </w:r>
          <w:r w:rsidR="00644ACD" w:rsidRPr="00644ACD">
            <w:rPr>
              <w:rFonts w:ascii="Arial" w:hAnsi="Arial" w:cs="Arial"/>
              <w:sz w:val="20"/>
              <w:szCs w:val="20"/>
            </w:rPr>
            <w:t xml:space="preserve">working </w:t>
          </w:r>
          <w:r w:rsidR="00A22379">
            <w:rPr>
              <w:rFonts w:ascii="Arial" w:hAnsi="Arial" w:cs="Arial"/>
              <w:sz w:val="20"/>
              <w:szCs w:val="20"/>
            </w:rPr>
            <w:t xml:space="preserve">with a high level of autonomy </w:t>
          </w:r>
          <w:r w:rsidR="00644ACD" w:rsidRPr="00644ACD">
            <w:rPr>
              <w:rFonts w:ascii="Arial" w:hAnsi="Arial" w:cs="Arial"/>
              <w:sz w:val="20"/>
              <w:szCs w:val="20"/>
            </w:rPr>
            <w:t xml:space="preserve">on </w:t>
          </w:r>
          <w:r w:rsidR="003D23DB">
            <w:rPr>
              <w:rFonts w:ascii="Arial" w:hAnsi="Arial" w:cs="Arial"/>
              <w:sz w:val="20"/>
              <w:szCs w:val="20"/>
            </w:rPr>
            <w:t xml:space="preserve">complex </w:t>
          </w:r>
          <w:r w:rsidR="002246CE">
            <w:rPr>
              <w:rFonts w:ascii="Arial" w:hAnsi="Arial" w:cs="Arial"/>
              <w:sz w:val="20"/>
              <w:szCs w:val="20"/>
            </w:rPr>
            <w:t xml:space="preserve">education and </w:t>
          </w:r>
          <w:r w:rsidR="003D23DB">
            <w:rPr>
              <w:rFonts w:ascii="Arial" w:hAnsi="Arial" w:cs="Arial"/>
              <w:sz w:val="20"/>
              <w:szCs w:val="20"/>
            </w:rPr>
            <w:t xml:space="preserve">applied </w:t>
          </w:r>
          <w:r w:rsidR="00644ACD" w:rsidRPr="00644ACD">
            <w:rPr>
              <w:rFonts w:ascii="Arial" w:hAnsi="Arial" w:cs="Arial"/>
              <w:sz w:val="20"/>
              <w:szCs w:val="20"/>
            </w:rPr>
            <w:t>research</w:t>
          </w:r>
          <w:r w:rsidRPr="00644ACD">
            <w:rPr>
              <w:rFonts w:ascii="Arial" w:hAnsi="Arial" w:cs="Arial"/>
              <w:sz w:val="20"/>
              <w:szCs w:val="20"/>
            </w:rPr>
            <w:t xml:space="preserve"> projects on time, within budget and in accordance with project objectives</w:t>
          </w:r>
          <w:r w:rsidR="00D03392">
            <w:rPr>
              <w:rFonts w:ascii="Arial" w:hAnsi="Arial" w:cs="Arial"/>
              <w:sz w:val="20"/>
              <w:szCs w:val="20"/>
            </w:rPr>
            <w:t>.</w:t>
          </w:r>
        </w:p>
        <w:p w14:paraId="70002150" w14:textId="5D8E308D" w:rsidR="00A22379" w:rsidRPr="00A22379" w:rsidRDefault="00644ACD" w:rsidP="00F3456B">
          <w:pPr>
            <w:pStyle w:val="ListParagraph"/>
            <w:numPr>
              <w:ilvl w:val="0"/>
              <w:numId w:val="11"/>
            </w:numPr>
            <w:spacing w:before="0" w:after="0" w:line="240" w:lineRule="auto"/>
            <w:ind w:right="0"/>
            <w:jc w:val="both"/>
            <w:rPr>
              <w:rFonts w:ascii="Arial" w:hAnsi="Arial" w:cs="Arial"/>
              <w:color w:val="000000" w:themeColor="text1"/>
              <w:sz w:val="20"/>
              <w:szCs w:val="20"/>
            </w:rPr>
          </w:pPr>
          <w:r w:rsidRPr="00644ACD">
            <w:rPr>
              <w:rFonts w:ascii="Arial" w:hAnsi="Arial" w:cs="Arial"/>
              <w:sz w:val="20"/>
              <w:szCs w:val="20"/>
            </w:rPr>
            <w:t>High level</w:t>
          </w:r>
          <w:r w:rsidR="00F3456B" w:rsidRPr="00644ACD">
            <w:rPr>
              <w:rFonts w:ascii="Arial" w:hAnsi="Arial" w:cs="Arial"/>
              <w:sz w:val="20"/>
              <w:szCs w:val="20"/>
            </w:rPr>
            <w:t xml:space="preserve"> </w:t>
          </w:r>
          <w:r w:rsidR="002246CE">
            <w:rPr>
              <w:rFonts w:ascii="Arial" w:hAnsi="Arial" w:cs="Arial"/>
              <w:sz w:val="20"/>
              <w:szCs w:val="20"/>
            </w:rPr>
            <w:t xml:space="preserve">organisational, </w:t>
          </w:r>
          <w:r w:rsidR="00F3456B" w:rsidRPr="00644ACD">
            <w:rPr>
              <w:rFonts w:ascii="Arial" w:hAnsi="Arial" w:cs="Arial"/>
              <w:sz w:val="20"/>
              <w:szCs w:val="20"/>
            </w:rPr>
            <w:t>interpersonal, written</w:t>
          </w:r>
          <w:r w:rsidR="002246CE">
            <w:rPr>
              <w:rFonts w:ascii="Arial" w:hAnsi="Arial" w:cs="Arial"/>
              <w:sz w:val="20"/>
              <w:szCs w:val="20"/>
            </w:rPr>
            <w:t xml:space="preserve">, </w:t>
          </w:r>
          <w:r w:rsidR="00F3456B" w:rsidRPr="00644ACD">
            <w:rPr>
              <w:rFonts w:ascii="Arial" w:hAnsi="Arial" w:cs="Arial"/>
              <w:sz w:val="20"/>
              <w:szCs w:val="20"/>
            </w:rPr>
            <w:t>verbal communication</w:t>
          </w:r>
          <w:r w:rsidR="002246CE">
            <w:rPr>
              <w:rFonts w:ascii="Arial" w:hAnsi="Arial" w:cs="Arial"/>
              <w:sz w:val="20"/>
              <w:szCs w:val="20"/>
            </w:rPr>
            <w:t>, negot</w:t>
          </w:r>
          <w:r w:rsidR="003D23DB">
            <w:rPr>
              <w:rFonts w:ascii="Arial" w:hAnsi="Arial" w:cs="Arial"/>
              <w:sz w:val="20"/>
              <w:szCs w:val="20"/>
            </w:rPr>
            <w:t>iat</w:t>
          </w:r>
          <w:r w:rsidR="002246CE">
            <w:rPr>
              <w:rFonts w:ascii="Arial" w:hAnsi="Arial" w:cs="Arial"/>
              <w:sz w:val="20"/>
              <w:szCs w:val="20"/>
            </w:rPr>
            <w:t>ion</w:t>
          </w:r>
          <w:r w:rsidR="00F3456B" w:rsidRPr="00644ACD">
            <w:rPr>
              <w:rFonts w:ascii="Arial" w:hAnsi="Arial" w:cs="Arial"/>
              <w:sz w:val="20"/>
              <w:szCs w:val="20"/>
            </w:rPr>
            <w:t xml:space="preserve"> </w:t>
          </w:r>
          <w:r w:rsidR="002246CE">
            <w:rPr>
              <w:rFonts w:ascii="Arial" w:hAnsi="Arial" w:cs="Arial"/>
              <w:sz w:val="20"/>
              <w:szCs w:val="20"/>
            </w:rPr>
            <w:t xml:space="preserve">and </w:t>
          </w:r>
          <w:r w:rsidR="002246CE" w:rsidRPr="00644ACD">
            <w:rPr>
              <w:rFonts w:ascii="Arial" w:hAnsi="Arial" w:cs="Arial"/>
              <w:sz w:val="20"/>
              <w:szCs w:val="20"/>
            </w:rPr>
            <w:t>problems</w:t>
          </w:r>
          <w:r w:rsidR="0081249D">
            <w:rPr>
              <w:rFonts w:ascii="Arial" w:hAnsi="Arial" w:cs="Arial"/>
              <w:sz w:val="20"/>
              <w:szCs w:val="20"/>
            </w:rPr>
            <w:t>-s</w:t>
          </w:r>
          <w:r w:rsidR="002246CE" w:rsidRPr="00644ACD">
            <w:rPr>
              <w:rFonts w:ascii="Arial" w:hAnsi="Arial" w:cs="Arial"/>
              <w:sz w:val="20"/>
              <w:szCs w:val="20"/>
            </w:rPr>
            <w:t xml:space="preserve">olving </w:t>
          </w:r>
          <w:r w:rsidR="00F3456B" w:rsidRPr="00644ACD">
            <w:rPr>
              <w:rFonts w:ascii="Arial" w:hAnsi="Arial" w:cs="Arial"/>
              <w:sz w:val="20"/>
              <w:szCs w:val="20"/>
            </w:rPr>
            <w:t>skills</w:t>
          </w:r>
          <w:r w:rsidR="00D03392">
            <w:rPr>
              <w:rFonts w:ascii="Arial" w:hAnsi="Arial" w:cs="Arial"/>
              <w:sz w:val="20"/>
              <w:szCs w:val="20"/>
            </w:rPr>
            <w:t>.</w:t>
          </w:r>
          <w:r w:rsidR="00F3456B" w:rsidRPr="00644ACD">
            <w:rPr>
              <w:rFonts w:ascii="Arial" w:hAnsi="Arial" w:cs="Arial"/>
              <w:sz w:val="20"/>
              <w:szCs w:val="20"/>
            </w:rPr>
            <w:t xml:space="preserve"> </w:t>
          </w:r>
        </w:p>
        <w:p w14:paraId="500AFB03" w14:textId="77777777" w:rsidR="005A0134" w:rsidRPr="00644ACD" w:rsidRDefault="0081249D" w:rsidP="00F3456B">
          <w:pPr>
            <w:pStyle w:val="ListParagraph"/>
            <w:numPr>
              <w:ilvl w:val="0"/>
              <w:numId w:val="11"/>
            </w:numPr>
            <w:spacing w:before="0" w:after="0" w:line="240" w:lineRule="auto"/>
            <w:ind w:right="0"/>
            <w:jc w:val="both"/>
            <w:rPr>
              <w:rFonts w:ascii="Arial" w:hAnsi="Arial" w:cs="Arial"/>
              <w:color w:val="000000" w:themeColor="text1"/>
              <w:sz w:val="20"/>
              <w:szCs w:val="20"/>
            </w:rPr>
          </w:pPr>
          <w:r>
            <w:rPr>
              <w:rFonts w:ascii="Arial" w:hAnsi="Arial" w:cs="Arial"/>
              <w:sz w:val="20"/>
              <w:szCs w:val="20"/>
            </w:rPr>
            <w:t>High level of experience in d</w:t>
          </w:r>
          <w:r w:rsidR="002246CE">
            <w:rPr>
              <w:rFonts w:ascii="Arial" w:hAnsi="Arial" w:cs="Arial"/>
              <w:sz w:val="20"/>
              <w:szCs w:val="20"/>
            </w:rPr>
            <w:t>eliver</w:t>
          </w:r>
          <w:r>
            <w:rPr>
              <w:rFonts w:ascii="Arial" w:hAnsi="Arial" w:cs="Arial"/>
              <w:sz w:val="20"/>
              <w:szCs w:val="20"/>
            </w:rPr>
            <w:t>ing</w:t>
          </w:r>
          <w:r w:rsidR="002246CE">
            <w:rPr>
              <w:rFonts w:ascii="Arial" w:hAnsi="Arial" w:cs="Arial"/>
              <w:sz w:val="20"/>
              <w:szCs w:val="20"/>
            </w:rPr>
            <w:t xml:space="preserve"> and manag</w:t>
          </w:r>
          <w:r>
            <w:rPr>
              <w:rFonts w:ascii="Arial" w:hAnsi="Arial" w:cs="Arial"/>
              <w:sz w:val="20"/>
              <w:szCs w:val="20"/>
            </w:rPr>
            <w:t>ing</w:t>
          </w:r>
          <w:r w:rsidR="002246CE">
            <w:rPr>
              <w:rFonts w:ascii="Arial" w:hAnsi="Arial" w:cs="Arial"/>
              <w:sz w:val="20"/>
              <w:szCs w:val="20"/>
            </w:rPr>
            <w:t xml:space="preserve"> a variety of training programs for diverse cohort groups at on and off-site locations</w:t>
          </w:r>
          <w:r w:rsidR="00A22379">
            <w:rPr>
              <w:rFonts w:ascii="Arial" w:hAnsi="Arial" w:cs="Arial"/>
              <w:sz w:val="20"/>
              <w:szCs w:val="20"/>
            </w:rPr>
            <w:t>.</w:t>
          </w:r>
        </w:p>
      </w:sdtContent>
    </w:sdt>
    <w:p w14:paraId="504C9328" w14:textId="77777777" w:rsidR="005A0134" w:rsidRPr="00FE720C" w:rsidRDefault="005A0134" w:rsidP="001C2ABB">
      <w:pPr>
        <w:pBdr>
          <w:bottom w:val="single" w:sz="4" w:space="1" w:color="auto"/>
        </w:pBdr>
        <w:spacing w:before="240"/>
        <w:rPr>
          <w:rFonts w:ascii="Arial" w:hAnsi="Arial" w:cs="Arial"/>
          <w:b/>
          <w:color w:val="000000" w:themeColor="text1"/>
          <w:sz w:val="20"/>
          <w:szCs w:val="20"/>
        </w:rPr>
      </w:pPr>
      <w:r>
        <w:rPr>
          <w:rFonts w:ascii="Arial" w:hAnsi="Arial" w:cs="Arial"/>
          <w:b/>
          <w:color w:val="000000" w:themeColor="text1"/>
          <w:sz w:val="20"/>
          <w:szCs w:val="20"/>
        </w:rPr>
        <w:t>Qualifications and Requirements</w:t>
      </w:r>
    </w:p>
    <w:p w14:paraId="24B6430B" w14:textId="77777777" w:rsidR="005A0134" w:rsidRDefault="005A0134" w:rsidP="005A0134">
      <w:pPr>
        <w:rPr>
          <w:rFonts w:ascii="Arial" w:hAnsi="Arial" w:cs="Arial"/>
          <w:i/>
          <w:color w:val="000000" w:themeColor="text1"/>
          <w:sz w:val="20"/>
          <w:szCs w:val="20"/>
        </w:rPr>
      </w:pPr>
      <w:r>
        <w:rPr>
          <w:rFonts w:ascii="Arial" w:hAnsi="Arial" w:cs="Arial"/>
          <w:i/>
          <w:color w:val="000000" w:themeColor="text1"/>
          <w:sz w:val="20"/>
          <w:szCs w:val="20"/>
        </w:rPr>
        <w:t>Mandatory requirements</w:t>
      </w:r>
    </w:p>
    <w:sdt>
      <w:sdtPr>
        <w:rPr>
          <w:rFonts w:ascii="Arial" w:hAnsi="Arial" w:cs="Arial"/>
          <w:color w:val="000000" w:themeColor="text1"/>
          <w:sz w:val="20"/>
          <w:szCs w:val="20"/>
        </w:rPr>
        <w:id w:val="1614860554"/>
        <w:placeholder>
          <w:docPart w:val="5EDBA9366C4D4FF6970CF881687C841D"/>
        </w:placeholder>
      </w:sdtPr>
      <w:sdtEndPr>
        <w:rPr>
          <w:rFonts w:asciiTheme="minorHAnsi" w:hAnsiTheme="minorHAnsi" w:cstheme="minorBidi"/>
          <w:color w:val="auto"/>
          <w:sz w:val="22"/>
          <w:szCs w:val="22"/>
        </w:rPr>
      </w:sdtEndPr>
      <w:sdtContent>
        <w:p w14:paraId="7F36CAD8" w14:textId="6740CED7" w:rsidR="00F3456B" w:rsidRDefault="00F3456B" w:rsidP="00F3456B">
          <w:pPr>
            <w:pStyle w:val="ListParagraph"/>
            <w:numPr>
              <w:ilvl w:val="0"/>
              <w:numId w:val="11"/>
            </w:numPr>
            <w:spacing w:before="0" w:after="0" w:line="240" w:lineRule="auto"/>
            <w:ind w:right="0"/>
            <w:jc w:val="both"/>
            <w:rPr>
              <w:rFonts w:ascii="Arial" w:hAnsi="Arial" w:cs="Arial"/>
              <w:sz w:val="20"/>
              <w:szCs w:val="20"/>
            </w:rPr>
          </w:pPr>
          <w:r w:rsidRPr="00303A26">
            <w:rPr>
              <w:rFonts w:ascii="Arial" w:hAnsi="Arial" w:cs="Arial"/>
              <w:sz w:val="20"/>
              <w:szCs w:val="20"/>
            </w:rPr>
            <w:t xml:space="preserve">A relevant degree appropriate to </w:t>
          </w:r>
          <w:r w:rsidR="003D23DB">
            <w:rPr>
              <w:rFonts w:ascii="Arial" w:hAnsi="Arial" w:cs="Arial"/>
              <w:sz w:val="20"/>
              <w:szCs w:val="20"/>
            </w:rPr>
            <w:t xml:space="preserve">agriculture, natural </w:t>
          </w:r>
          <w:r w:rsidR="00F737D8">
            <w:rPr>
              <w:rFonts w:ascii="Arial" w:hAnsi="Arial" w:cs="Arial"/>
              <w:sz w:val="20"/>
              <w:szCs w:val="20"/>
            </w:rPr>
            <w:t>science</w:t>
          </w:r>
          <w:r w:rsidR="003D23DB">
            <w:rPr>
              <w:rFonts w:ascii="Arial" w:hAnsi="Arial" w:cs="Arial"/>
              <w:sz w:val="20"/>
              <w:szCs w:val="20"/>
            </w:rPr>
            <w:t>s</w:t>
          </w:r>
          <w:r w:rsidR="00F737D8">
            <w:rPr>
              <w:rFonts w:ascii="Arial" w:hAnsi="Arial" w:cs="Arial"/>
              <w:sz w:val="20"/>
              <w:szCs w:val="20"/>
            </w:rPr>
            <w:t xml:space="preserve"> and technology</w:t>
          </w:r>
          <w:r w:rsidR="00BC7A32">
            <w:rPr>
              <w:rFonts w:ascii="Arial" w:hAnsi="Arial" w:cs="Arial"/>
              <w:sz w:val="20"/>
              <w:szCs w:val="20"/>
            </w:rPr>
            <w:t>, and/</w:t>
          </w:r>
          <w:r w:rsidR="00C85550">
            <w:rPr>
              <w:rFonts w:ascii="Arial" w:hAnsi="Arial" w:cs="Arial"/>
              <w:sz w:val="20"/>
              <w:szCs w:val="20"/>
            </w:rPr>
            <w:t xml:space="preserve"> or management</w:t>
          </w:r>
        </w:p>
        <w:p w14:paraId="7410B61A" w14:textId="77777777" w:rsidR="003D23DB" w:rsidRPr="00303A26" w:rsidRDefault="003D23DB" w:rsidP="00F3456B">
          <w:pPr>
            <w:pStyle w:val="ListParagraph"/>
            <w:numPr>
              <w:ilvl w:val="0"/>
              <w:numId w:val="11"/>
            </w:numPr>
            <w:spacing w:before="0" w:after="0" w:line="240" w:lineRule="auto"/>
            <w:ind w:right="0"/>
            <w:jc w:val="both"/>
            <w:rPr>
              <w:rFonts w:ascii="Arial" w:hAnsi="Arial" w:cs="Arial"/>
              <w:sz w:val="20"/>
              <w:szCs w:val="20"/>
            </w:rPr>
          </w:pPr>
          <w:r>
            <w:rPr>
              <w:rFonts w:ascii="Arial" w:hAnsi="Arial" w:cs="Arial"/>
              <w:sz w:val="20"/>
              <w:szCs w:val="20"/>
            </w:rPr>
            <w:t>An AQF IV or higher education and/or training qualification</w:t>
          </w:r>
          <w:r w:rsidR="0081249D">
            <w:rPr>
              <w:rFonts w:ascii="Arial" w:hAnsi="Arial" w:cs="Arial"/>
              <w:sz w:val="20"/>
              <w:szCs w:val="20"/>
            </w:rPr>
            <w:t xml:space="preserve"> and experienced in training delivery</w:t>
          </w:r>
        </w:p>
        <w:p w14:paraId="40270A8B" w14:textId="77777777" w:rsidR="003D23DB" w:rsidRPr="003D23DB" w:rsidRDefault="00F737D8" w:rsidP="00D41001">
          <w:pPr>
            <w:pStyle w:val="ListParagraph"/>
            <w:numPr>
              <w:ilvl w:val="0"/>
              <w:numId w:val="2"/>
            </w:numPr>
            <w:spacing w:before="0" w:after="0" w:line="240" w:lineRule="auto"/>
            <w:ind w:right="0"/>
            <w:jc w:val="both"/>
            <w:rPr>
              <w:rFonts w:ascii="Arial" w:hAnsi="Arial" w:cs="Arial"/>
              <w:color w:val="000000" w:themeColor="text1"/>
              <w:sz w:val="20"/>
              <w:szCs w:val="20"/>
            </w:rPr>
          </w:pPr>
          <w:r w:rsidRPr="003D23DB">
            <w:rPr>
              <w:rFonts w:ascii="Arial" w:hAnsi="Arial" w:cs="Arial"/>
              <w:sz w:val="20"/>
              <w:szCs w:val="20"/>
            </w:rPr>
            <w:t xml:space="preserve">Recent </w:t>
          </w:r>
          <w:r w:rsidR="0081249D">
            <w:rPr>
              <w:rFonts w:ascii="Arial" w:hAnsi="Arial" w:cs="Arial"/>
              <w:sz w:val="20"/>
              <w:szCs w:val="20"/>
            </w:rPr>
            <w:t xml:space="preserve">industry </w:t>
          </w:r>
          <w:r w:rsidRPr="003D23DB">
            <w:rPr>
              <w:rFonts w:ascii="Arial" w:hAnsi="Arial" w:cs="Arial"/>
              <w:sz w:val="20"/>
              <w:szCs w:val="20"/>
            </w:rPr>
            <w:t>experience</w:t>
          </w:r>
          <w:r w:rsidR="00644ACD" w:rsidRPr="003D23DB">
            <w:rPr>
              <w:rFonts w:ascii="Arial" w:hAnsi="Arial" w:cs="Arial"/>
              <w:sz w:val="20"/>
              <w:szCs w:val="20"/>
            </w:rPr>
            <w:t xml:space="preserve"> </w:t>
          </w:r>
          <w:r w:rsidR="003D23DB" w:rsidRPr="003D23DB">
            <w:rPr>
              <w:rFonts w:ascii="Arial" w:hAnsi="Arial" w:cs="Arial"/>
              <w:sz w:val="20"/>
              <w:szCs w:val="20"/>
            </w:rPr>
            <w:t xml:space="preserve">using or developing agriculture </w:t>
          </w:r>
          <w:r w:rsidR="00644ACD" w:rsidRPr="003D23DB">
            <w:rPr>
              <w:rFonts w:ascii="Arial" w:hAnsi="Arial" w:cs="Arial"/>
              <w:sz w:val="20"/>
              <w:szCs w:val="20"/>
            </w:rPr>
            <w:t>technologies</w:t>
          </w:r>
        </w:p>
        <w:p w14:paraId="34CC3D28" w14:textId="77777777" w:rsidR="00D41001" w:rsidRPr="003D23DB" w:rsidRDefault="00D41001" w:rsidP="00D41001">
          <w:pPr>
            <w:pStyle w:val="ListParagraph"/>
            <w:numPr>
              <w:ilvl w:val="0"/>
              <w:numId w:val="2"/>
            </w:numPr>
            <w:spacing w:before="0" w:after="0" w:line="240" w:lineRule="auto"/>
            <w:ind w:right="0"/>
            <w:jc w:val="both"/>
            <w:rPr>
              <w:rFonts w:ascii="Arial" w:hAnsi="Arial" w:cs="Arial"/>
              <w:color w:val="000000" w:themeColor="text1"/>
              <w:sz w:val="20"/>
              <w:szCs w:val="20"/>
            </w:rPr>
          </w:pPr>
          <w:r w:rsidRPr="003D23DB">
            <w:rPr>
              <w:rFonts w:ascii="Arial" w:hAnsi="Arial" w:cs="Arial"/>
              <w:color w:val="000000" w:themeColor="text1"/>
              <w:sz w:val="20"/>
              <w:szCs w:val="20"/>
            </w:rPr>
            <w:t xml:space="preserve">Employee Victorian Working with Children and satisfactory Police Check </w:t>
          </w:r>
        </w:p>
        <w:p w14:paraId="1A52E606" w14:textId="77777777" w:rsidR="005A0134" w:rsidRPr="00F3456B" w:rsidRDefault="00D41001" w:rsidP="00F3456B">
          <w:pPr>
            <w:pStyle w:val="ListParagraph"/>
            <w:numPr>
              <w:ilvl w:val="0"/>
              <w:numId w:val="2"/>
            </w:numPr>
            <w:spacing w:after="0" w:line="240" w:lineRule="auto"/>
            <w:rPr>
              <w:rFonts w:ascii="Arial" w:hAnsi="Arial" w:cs="Arial"/>
              <w:color w:val="000000" w:themeColor="text1"/>
              <w:sz w:val="20"/>
              <w:szCs w:val="20"/>
            </w:rPr>
          </w:pPr>
          <w:r w:rsidRPr="00D41001">
            <w:rPr>
              <w:rFonts w:ascii="Arial" w:hAnsi="Arial" w:cs="Arial"/>
              <w:color w:val="000000" w:themeColor="text1"/>
              <w:sz w:val="20"/>
              <w:szCs w:val="20"/>
            </w:rPr>
            <w:t>Current Victorian Driver’s license</w:t>
          </w:r>
        </w:p>
      </w:sdtContent>
    </w:sdt>
    <w:p w14:paraId="794F3A62" w14:textId="77777777" w:rsidR="005A0134" w:rsidRDefault="005A0134" w:rsidP="005A0134">
      <w:pPr>
        <w:rPr>
          <w:rFonts w:ascii="Arial" w:hAnsi="Arial" w:cs="Arial"/>
          <w:i/>
          <w:color w:val="000000" w:themeColor="text1"/>
          <w:sz w:val="20"/>
          <w:szCs w:val="20"/>
        </w:rPr>
      </w:pPr>
      <w:r>
        <w:rPr>
          <w:rFonts w:ascii="Arial" w:hAnsi="Arial" w:cs="Arial"/>
          <w:i/>
          <w:color w:val="000000" w:themeColor="text1"/>
          <w:sz w:val="20"/>
          <w:szCs w:val="20"/>
        </w:rPr>
        <w:t>Highly desirable requirements</w:t>
      </w:r>
    </w:p>
    <w:sdt>
      <w:sdtPr>
        <w:rPr>
          <w:rFonts w:ascii="Arial" w:hAnsi="Arial" w:cs="Arial"/>
          <w:color w:val="000000" w:themeColor="text1"/>
          <w:sz w:val="20"/>
          <w:szCs w:val="20"/>
        </w:rPr>
        <w:id w:val="-529722797"/>
        <w:placeholder>
          <w:docPart w:val="5EDBA9366C4D4FF6970CF881687C841D"/>
        </w:placeholder>
      </w:sdtPr>
      <w:sdtEndPr>
        <w:rPr>
          <w:rFonts w:asciiTheme="minorHAnsi" w:hAnsiTheme="minorHAnsi" w:cstheme="minorBidi"/>
          <w:color w:val="auto"/>
          <w:sz w:val="22"/>
          <w:szCs w:val="22"/>
        </w:rPr>
      </w:sdtEndPr>
      <w:sdtContent>
        <w:p w14:paraId="6F7FC95E" w14:textId="126C8537" w:rsidR="005A0134" w:rsidRPr="00F3456B" w:rsidRDefault="00C85550" w:rsidP="00F3456B">
          <w:pPr>
            <w:pStyle w:val="ListParagraph"/>
            <w:numPr>
              <w:ilvl w:val="0"/>
              <w:numId w:val="12"/>
            </w:numPr>
            <w:spacing w:before="0" w:after="0" w:line="240" w:lineRule="auto"/>
            <w:ind w:right="0"/>
            <w:jc w:val="both"/>
            <w:rPr>
              <w:rFonts w:ascii="Arial" w:hAnsi="Arial" w:cs="Arial"/>
              <w:sz w:val="20"/>
              <w:szCs w:val="20"/>
            </w:rPr>
          </w:pPr>
          <w:r>
            <w:rPr>
              <w:rFonts w:ascii="Arial" w:hAnsi="Arial" w:cs="Arial"/>
              <w:sz w:val="20"/>
              <w:szCs w:val="20"/>
            </w:rPr>
            <w:t xml:space="preserve">Management experience </w:t>
          </w:r>
        </w:p>
      </w:sdtContent>
    </w:sdt>
    <w:p w14:paraId="145D2073" w14:textId="77777777" w:rsidR="005A0134" w:rsidRPr="00FE720C" w:rsidRDefault="005A0134" w:rsidP="001C2ABB">
      <w:pPr>
        <w:pBdr>
          <w:bottom w:val="single" w:sz="4" w:space="1" w:color="auto"/>
        </w:pBdr>
        <w:spacing w:before="240"/>
        <w:rPr>
          <w:rFonts w:ascii="Arial" w:hAnsi="Arial" w:cs="Arial"/>
          <w:b/>
          <w:color w:val="000000" w:themeColor="text1"/>
          <w:sz w:val="20"/>
          <w:szCs w:val="20"/>
        </w:rPr>
      </w:pPr>
      <w:r>
        <w:rPr>
          <w:rFonts w:ascii="Arial" w:hAnsi="Arial" w:cs="Arial"/>
          <w:b/>
          <w:color w:val="000000" w:themeColor="text1"/>
          <w:sz w:val="20"/>
          <w:szCs w:val="20"/>
        </w:rPr>
        <w:t>Additional Information</w:t>
      </w:r>
    </w:p>
    <w:p w14:paraId="53B294A6"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South West TAFE supports Equal Employment Opportunity and actively encourages Indigenous applicants to apply</w:t>
      </w:r>
    </w:p>
    <w:p w14:paraId="04FD78FA" w14:textId="77777777" w:rsidR="005A0134" w:rsidRDefault="005A0134" w:rsidP="005A0134">
      <w:pPr>
        <w:pStyle w:val="ListParagraph"/>
        <w:numPr>
          <w:ilvl w:val="0"/>
          <w:numId w:val="2"/>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South West TAFE promotes the safely, wellbeing and inclusion of all children including those with a disability  </w:t>
      </w:r>
    </w:p>
    <w:p w14:paraId="049E5E79" w14:textId="77777777" w:rsidR="009C0614" w:rsidRPr="009C0614" w:rsidRDefault="009C0614" w:rsidP="009C0614">
      <w:pPr>
        <w:pStyle w:val="ListParagraph"/>
        <w:numPr>
          <w:ilvl w:val="0"/>
          <w:numId w:val="2"/>
        </w:numPr>
        <w:rPr>
          <w:rFonts w:ascii="Arial" w:hAnsi="Arial" w:cs="Arial"/>
          <w:color w:val="000000" w:themeColor="text1"/>
          <w:sz w:val="20"/>
          <w:szCs w:val="20"/>
        </w:rPr>
      </w:pPr>
      <w:r w:rsidRPr="009C0614">
        <w:rPr>
          <w:rFonts w:ascii="Arial" w:hAnsi="Arial" w:cs="Arial"/>
          <w:color w:val="000000" w:themeColor="text1"/>
          <w:sz w:val="20"/>
          <w:szCs w:val="20"/>
        </w:rPr>
        <w:t>Statements included in this Position Description are intended to reflect in general the duties and responsibilities of this position and are not to be interpreted as being all inclusive.</w:t>
      </w:r>
    </w:p>
    <w:p w14:paraId="4A9AFC55" w14:textId="77777777" w:rsidR="009C0614" w:rsidRPr="00791F37" w:rsidRDefault="009C0614" w:rsidP="00791F37">
      <w:pPr>
        <w:pStyle w:val="ListParagraph"/>
        <w:numPr>
          <w:ilvl w:val="0"/>
          <w:numId w:val="2"/>
        </w:numPr>
        <w:rPr>
          <w:rFonts w:ascii="Arial" w:hAnsi="Arial" w:cs="Arial"/>
          <w:color w:val="000000" w:themeColor="text1"/>
          <w:sz w:val="20"/>
          <w:szCs w:val="20"/>
        </w:rPr>
      </w:pPr>
      <w:r w:rsidRPr="00791F37">
        <w:rPr>
          <w:rFonts w:ascii="Arial" w:hAnsi="Arial" w:cs="Arial"/>
          <w:color w:val="000000" w:themeColor="text1"/>
          <w:sz w:val="20"/>
          <w:szCs w:val="20"/>
        </w:rPr>
        <w:t>SWTAFE may alter this Position Description if and when the need arises</w:t>
      </w:r>
      <w:r w:rsidR="00791F37" w:rsidRPr="00791F37">
        <w:t xml:space="preserve"> </w:t>
      </w:r>
      <w:r w:rsidR="00791F37" w:rsidRPr="00791F37">
        <w:rPr>
          <w:rFonts w:ascii="Arial" w:hAnsi="Arial" w:cs="Arial"/>
          <w:color w:val="000000" w:themeColor="text1"/>
          <w:sz w:val="20"/>
          <w:szCs w:val="20"/>
        </w:rPr>
        <w:t>to best suit the operation requirements of the position.</w:t>
      </w:r>
      <w:r w:rsidRPr="00791F37">
        <w:rPr>
          <w:rFonts w:ascii="Arial" w:hAnsi="Arial" w:cs="Arial"/>
          <w:color w:val="000000" w:themeColor="text1"/>
          <w:sz w:val="20"/>
          <w:szCs w:val="20"/>
        </w:rPr>
        <w:t xml:space="preserve"> </w:t>
      </w:r>
    </w:p>
    <w:p w14:paraId="36CF2172" w14:textId="77777777" w:rsidR="00867768" w:rsidRDefault="005A0134" w:rsidP="00F10DA1">
      <w:pPr>
        <w:pStyle w:val="ListParagraph"/>
        <w:numPr>
          <w:ilvl w:val="0"/>
          <w:numId w:val="2"/>
        </w:numPr>
        <w:spacing w:after="0" w:line="240" w:lineRule="auto"/>
        <w:rPr>
          <w:rFonts w:ascii="Arial" w:hAnsi="Arial" w:cs="Arial"/>
          <w:color w:val="000000" w:themeColor="text1"/>
          <w:sz w:val="20"/>
          <w:szCs w:val="20"/>
        </w:rPr>
      </w:pPr>
      <w:r w:rsidRPr="00E564FA">
        <w:rPr>
          <w:rFonts w:ascii="Arial" w:hAnsi="Arial" w:cs="Arial"/>
          <w:color w:val="000000" w:themeColor="text1"/>
          <w:sz w:val="20"/>
          <w:szCs w:val="20"/>
        </w:rPr>
        <w:t>Any member of SWTAFE may be required to work at any site dependent upon business needs</w:t>
      </w:r>
      <w:r w:rsidR="00867768">
        <w:rPr>
          <w:rFonts w:ascii="Arial" w:hAnsi="Arial" w:cs="Arial"/>
          <w:color w:val="000000" w:themeColor="text1"/>
          <w:sz w:val="20"/>
          <w:szCs w:val="20"/>
        </w:rPr>
        <w:t>.</w:t>
      </w:r>
    </w:p>
    <w:p w14:paraId="4342E0B7" w14:textId="717035AB" w:rsidR="005A0134" w:rsidRPr="00BD2097" w:rsidRDefault="005A0134" w:rsidP="00BD2097">
      <w:pPr>
        <w:rPr>
          <w:rFonts w:ascii="Arial" w:hAnsi="Arial" w:cs="Arial"/>
          <w:color w:val="000000" w:themeColor="text1"/>
          <w:sz w:val="20"/>
          <w:szCs w:val="20"/>
        </w:rPr>
      </w:pPr>
    </w:p>
    <w:p w14:paraId="77B39F33" w14:textId="77777777" w:rsidR="005A0134" w:rsidRDefault="005A0134" w:rsidP="005A0134">
      <w:pPr>
        <w:jc w:val="both"/>
        <w:rPr>
          <w:rFonts w:ascii="Arial" w:hAnsi="Arial" w:cs="Arial"/>
          <w:color w:val="000000" w:themeColor="text1"/>
          <w:sz w:val="20"/>
          <w:szCs w:val="20"/>
        </w:rPr>
      </w:pPr>
    </w:p>
    <w:tbl>
      <w:tblPr>
        <w:tblStyle w:val="TableGrid"/>
        <w:tblW w:w="9945" w:type="dxa"/>
        <w:jc w:val="center"/>
        <w:tblLayout w:type="fixed"/>
        <w:tblLook w:val="04A0" w:firstRow="1" w:lastRow="0" w:firstColumn="1" w:lastColumn="0" w:noHBand="0" w:noVBand="1"/>
      </w:tblPr>
      <w:tblGrid>
        <w:gridCol w:w="1560"/>
        <w:gridCol w:w="3113"/>
        <w:gridCol w:w="3849"/>
        <w:gridCol w:w="1423"/>
      </w:tblGrid>
      <w:tr w:rsidR="005A0134" w14:paraId="1FE6A303" w14:textId="77777777" w:rsidTr="00E4223B">
        <w:trPr>
          <w:trHeight w:val="249"/>
          <w:jc w:val="center"/>
        </w:trPr>
        <w:tc>
          <w:tcPr>
            <w:tcW w:w="1560" w:type="dxa"/>
            <w:tcBorders>
              <w:top w:val="nil"/>
              <w:left w:val="nil"/>
              <w:bottom w:val="single" w:sz="4" w:space="0" w:color="auto"/>
              <w:right w:val="single" w:sz="4" w:space="0" w:color="auto"/>
            </w:tcBorders>
          </w:tcPr>
          <w:p w14:paraId="40EF55BF" w14:textId="77777777" w:rsidR="005A0134" w:rsidRDefault="005A0134" w:rsidP="007A3D69">
            <w:pPr>
              <w:rPr>
                <w:rFonts w:ascii="Arial" w:hAnsi="Arial" w:cs="Arial"/>
                <w:b/>
                <w:color w:val="000000" w:themeColor="text1"/>
                <w:sz w:val="20"/>
                <w:szCs w:val="20"/>
              </w:rPr>
            </w:pPr>
            <w:r>
              <w:rPr>
                <w:rFonts w:ascii="Arial" w:hAnsi="Arial" w:cs="Arial"/>
                <w:color w:val="000000" w:themeColor="text1"/>
                <w:sz w:val="20"/>
                <w:szCs w:val="20"/>
              </w:rPr>
              <w:br w:type="page"/>
            </w:r>
          </w:p>
        </w:tc>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961B8" w14:textId="77777777" w:rsidR="005A0134" w:rsidRDefault="005A0134" w:rsidP="00DD0754">
            <w:pPr>
              <w:ind w:right="0"/>
              <w:jc w:val="center"/>
              <w:rPr>
                <w:rFonts w:ascii="Arial" w:hAnsi="Arial" w:cs="Arial"/>
                <w:b/>
                <w:color w:val="000000" w:themeColor="text1"/>
                <w:sz w:val="20"/>
                <w:szCs w:val="20"/>
              </w:rPr>
            </w:pPr>
            <w:r>
              <w:rPr>
                <w:rFonts w:ascii="Arial" w:hAnsi="Arial" w:cs="Arial"/>
                <w:b/>
                <w:color w:val="000000" w:themeColor="text1"/>
                <w:sz w:val="20"/>
                <w:szCs w:val="20"/>
              </w:rPr>
              <w:t>Authority level</w:t>
            </w:r>
          </w:p>
        </w:tc>
        <w:tc>
          <w:tcPr>
            <w:tcW w:w="3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6A7CF" w14:textId="77777777"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Name</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0937B" w14:textId="77777777" w:rsidR="005A0134" w:rsidRDefault="005A0134" w:rsidP="007A3D69">
            <w:pPr>
              <w:jc w:val="center"/>
              <w:rPr>
                <w:rFonts w:ascii="Arial" w:hAnsi="Arial" w:cs="Arial"/>
                <w:b/>
                <w:color w:val="000000" w:themeColor="text1"/>
                <w:sz w:val="20"/>
                <w:szCs w:val="20"/>
              </w:rPr>
            </w:pPr>
            <w:r>
              <w:rPr>
                <w:rFonts w:ascii="Arial" w:hAnsi="Arial" w:cs="Arial"/>
                <w:b/>
                <w:color w:val="000000" w:themeColor="text1"/>
                <w:sz w:val="20"/>
                <w:szCs w:val="20"/>
              </w:rPr>
              <w:t>Date</w:t>
            </w:r>
          </w:p>
        </w:tc>
      </w:tr>
      <w:tr w:rsidR="005A0134" w14:paraId="43BE0A9D" w14:textId="77777777" w:rsidTr="00DD0754">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86EF2" w14:textId="77777777" w:rsidR="005A0134" w:rsidRDefault="005A0134" w:rsidP="006D7F93">
            <w:pPr>
              <w:spacing w:before="0"/>
              <w:rPr>
                <w:rFonts w:ascii="Arial" w:hAnsi="Arial" w:cs="Arial"/>
                <w:b/>
                <w:color w:val="000000" w:themeColor="text1"/>
                <w:sz w:val="20"/>
                <w:szCs w:val="20"/>
              </w:rPr>
            </w:pPr>
            <w:r>
              <w:rPr>
                <w:rFonts w:ascii="Arial" w:hAnsi="Arial" w:cs="Arial"/>
                <w:b/>
                <w:color w:val="000000" w:themeColor="text1"/>
                <w:sz w:val="20"/>
                <w:szCs w:val="20"/>
              </w:rPr>
              <w:t>Prepared by</w:t>
            </w:r>
          </w:p>
        </w:tc>
        <w:tc>
          <w:tcPr>
            <w:tcW w:w="3113" w:type="dxa"/>
            <w:tcBorders>
              <w:top w:val="single" w:sz="4" w:space="0" w:color="auto"/>
              <w:left w:val="single" w:sz="4" w:space="0" w:color="auto"/>
              <w:bottom w:val="single" w:sz="4" w:space="0" w:color="auto"/>
              <w:right w:val="single" w:sz="4" w:space="0" w:color="auto"/>
            </w:tcBorders>
            <w:vAlign w:val="center"/>
            <w:hideMark/>
          </w:tcPr>
          <w:p w14:paraId="54953758" w14:textId="77777777" w:rsidR="005A0134" w:rsidRDefault="005A0134" w:rsidP="00DD0754">
            <w:pPr>
              <w:spacing w:before="0"/>
              <w:ind w:right="0"/>
              <w:rPr>
                <w:rFonts w:ascii="Arial" w:hAnsi="Arial" w:cs="Arial"/>
                <w:color w:val="000000" w:themeColor="text1"/>
                <w:sz w:val="20"/>
                <w:szCs w:val="20"/>
              </w:rPr>
            </w:pPr>
            <w:r>
              <w:rPr>
                <w:rFonts w:ascii="Arial" w:hAnsi="Arial" w:cs="Arial"/>
                <w:color w:val="000000" w:themeColor="text1"/>
                <w:sz w:val="20"/>
                <w:szCs w:val="20"/>
              </w:rPr>
              <w:t>Recruiting/Hiring Manager</w:t>
            </w:r>
          </w:p>
        </w:tc>
        <w:tc>
          <w:tcPr>
            <w:tcW w:w="3849" w:type="dxa"/>
            <w:tcBorders>
              <w:top w:val="single" w:sz="4" w:space="0" w:color="auto"/>
              <w:left w:val="single" w:sz="4" w:space="0" w:color="auto"/>
              <w:bottom w:val="single" w:sz="4" w:space="0" w:color="auto"/>
              <w:right w:val="single" w:sz="4" w:space="0" w:color="auto"/>
            </w:tcBorders>
            <w:vAlign w:val="center"/>
            <w:hideMark/>
          </w:tcPr>
          <w:p w14:paraId="7B790780" w14:textId="77777777" w:rsidR="005A0134" w:rsidRDefault="005A0134" w:rsidP="006D7F93">
            <w:pPr>
              <w:spacing w:before="0"/>
              <w:rPr>
                <w:rFonts w:ascii="Arial" w:hAnsi="Arial" w:cs="Arial"/>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hideMark/>
          </w:tcPr>
          <w:p w14:paraId="6D21C637" w14:textId="77777777" w:rsidR="005A0134" w:rsidRDefault="005A0134" w:rsidP="006D7F93">
            <w:pPr>
              <w:spacing w:before="0"/>
              <w:rPr>
                <w:rFonts w:ascii="Arial" w:hAnsi="Arial" w:cs="Arial"/>
                <w:sz w:val="20"/>
                <w:szCs w:val="20"/>
              </w:rPr>
            </w:pPr>
          </w:p>
        </w:tc>
      </w:tr>
      <w:tr w:rsidR="005A0134" w14:paraId="6407F595" w14:textId="77777777" w:rsidTr="00DD0754">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A12C2" w14:textId="77777777" w:rsidR="005A0134" w:rsidRDefault="005A0134" w:rsidP="006D7F93">
            <w:pPr>
              <w:spacing w:before="0"/>
              <w:rPr>
                <w:rFonts w:ascii="Arial" w:hAnsi="Arial" w:cs="Arial"/>
                <w:b/>
                <w:color w:val="000000" w:themeColor="text1"/>
                <w:sz w:val="20"/>
                <w:szCs w:val="20"/>
              </w:rPr>
            </w:pPr>
            <w:r>
              <w:rPr>
                <w:rFonts w:ascii="Arial" w:hAnsi="Arial" w:cs="Arial"/>
                <w:b/>
                <w:color w:val="000000" w:themeColor="text1"/>
                <w:sz w:val="20"/>
                <w:szCs w:val="20"/>
              </w:rPr>
              <w:t>Approved by</w:t>
            </w:r>
          </w:p>
        </w:tc>
        <w:tc>
          <w:tcPr>
            <w:tcW w:w="311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20"/>
                <w:szCs w:val="20"/>
              </w:rPr>
              <w:id w:val="557603705"/>
              <w:placeholder>
                <w:docPart w:val="D0A4035B411149B4A242AEE15445CDE9"/>
              </w:placeholder>
            </w:sdtPr>
            <w:sdtEndPr/>
            <w:sdtContent>
              <w:p w14:paraId="539E81A1" w14:textId="77777777" w:rsidR="005A0134" w:rsidRDefault="005A0134" w:rsidP="00DD0754">
                <w:pPr>
                  <w:spacing w:before="0"/>
                  <w:ind w:right="0"/>
                  <w:rPr>
                    <w:rFonts w:ascii="Arial" w:hAnsi="Arial" w:cs="Arial"/>
                    <w:color w:val="000000" w:themeColor="text1"/>
                    <w:sz w:val="20"/>
                    <w:szCs w:val="20"/>
                  </w:rPr>
                </w:pPr>
                <w:r>
                  <w:rPr>
                    <w:rFonts w:ascii="Arial" w:hAnsi="Arial" w:cs="Arial"/>
                    <w:color w:val="000000" w:themeColor="text1"/>
                    <w:sz w:val="20"/>
                    <w:szCs w:val="20"/>
                  </w:rPr>
                  <w:t>Department Manager</w:t>
                </w:r>
              </w:p>
            </w:sdtContent>
          </w:sdt>
        </w:tc>
        <w:tc>
          <w:tcPr>
            <w:tcW w:w="3849" w:type="dxa"/>
            <w:tcBorders>
              <w:top w:val="single" w:sz="4" w:space="0" w:color="auto"/>
              <w:left w:val="single" w:sz="4" w:space="0" w:color="auto"/>
              <w:bottom w:val="single" w:sz="4" w:space="0" w:color="auto"/>
              <w:right w:val="single" w:sz="4" w:space="0" w:color="auto"/>
            </w:tcBorders>
            <w:vAlign w:val="center"/>
            <w:hideMark/>
          </w:tcPr>
          <w:p w14:paraId="02DFDFB9" w14:textId="77777777" w:rsidR="005A0134" w:rsidRDefault="005A0134" w:rsidP="006D7F93">
            <w:pPr>
              <w:spacing w:before="0"/>
              <w:rPr>
                <w:rFonts w:ascii="Arial" w:hAnsi="Arial" w:cs="Arial"/>
                <w:color w:val="000000" w:themeColor="text1"/>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619674B4" w14:textId="77777777" w:rsidR="005A0134" w:rsidRDefault="005A0134" w:rsidP="006D7F93">
            <w:pPr>
              <w:spacing w:before="0"/>
              <w:rPr>
                <w:rFonts w:ascii="Arial" w:hAnsi="Arial" w:cs="Arial"/>
                <w:color w:val="000000" w:themeColor="text1"/>
                <w:sz w:val="20"/>
                <w:szCs w:val="20"/>
              </w:rPr>
            </w:pPr>
          </w:p>
        </w:tc>
      </w:tr>
      <w:tr w:rsidR="005A0134" w14:paraId="117DB0F9" w14:textId="77777777" w:rsidTr="00DD0754">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53DF5" w14:textId="77777777" w:rsidR="005A0134" w:rsidRDefault="005A0134" w:rsidP="006D7F93">
            <w:pPr>
              <w:spacing w:before="0"/>
              <w:rPr>
                <w:rFonts w:ascii="Arial" w:hAnsi="Arial" w:cs="Arial"/>
                <w:b/>
                <w:color w:val="000000" w:themeColor="text1"/>
                <w:sz w:val="20"/>
                <w:szCs w:val="20"/>
              </w:rPr>
            </w:pPr>
            <w:r>
              <w:rPr>
                <w:rFonts w:ascii="Arial" w:hAnsi="Arial" w:cs="Arial"/>
                <w:b/>
                <w:color w:val="000000" w:themeColor="text1"/>
                <w:sz w:val="20"/>
                <w:szCs w:val="20"/>
              </w:rPr>
              <w:t>P&amp;C review</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70697E6" w14:textId="77777777" w:rsidR="005A0134" w:rsidRDefault="00703CFF" w:rsidP="00DD0754">
            <w:pPr>
              <w:spacing w:before="0"/>
              <w:ind w:right="0"/>
              <w:rPr>
                <w:rFonts w:ascii="Arial" w:hAnsi="Arial" w:cs="Arial"/>
                <w:color w:val="000000" w:themeColor="text1"/>
                <w:sz w:val="20"/>
                <w:szCs w:val="20"/>
              </w:rPr>
            </w:pPr>
            <w:r>
              <w:rPr>
                <w:rFonts w:ascii="Arial" w:hAnsi="Arial" w:cs="Arial"/>
                <w:color w:val="000000" w:themeColor="text1"/>
                <w:sz w:val="20"/>
                <w:szCs w:val="20"/>
              </w:rPr>
              <w:t>People &amp;</w:t>
            </w:r>
            <w:r w:rsidR="005A0134">
              <w:rPr>
                <w:rFonts w:ascii="Arial" w:hAnsi="Arial" w:cs="Arial"/>
                <w:color w:val="000000" w:themeColor="text1"/>
                <w:sz w:val="20"/>
                <w:szCs w:val="20"/>
              </w:rPr>
              <w:t xml:space="preserve"> Culture</w:t>
            </w:r>
          </w:p>
        </w:tc>
        <w:tc>
          <w:tcPr>
            <w:tcW w:w="3849" w:type="dxa"/>
            <w:tcBorders>
              <w:top w:val="single" w:sz="4" w:space="0" w:color="auto"/>
              <w:left w:val="single" w:sz="4" w:space="0" w:color="auto"/>
              <w:bottom w:val="single" w:sz="4" w:space="0" w:color="auto"/>
              <w:right w:val="single" w:sz="4" w:space="0" w:color="auto"/>
            </w:tcBorders>
            <w:vAlign w:val="center"/>
          </w:tcPr>
          <w:p w14:paraId="02FE3FBB" w14:textId="77777777" w:rsidR="005A0134" w:rsidRDefault="005A0134" w:rsidP="006D7F93">
            <w:pPr>
              <w:spacing w:before="0"/>
              <w:rPr>
                <w:rFonts w:ascii="Arial" w:hAnsi="Arial" w:cs="Arial"/>
                <w:color w:val="000000" w:themeColor="text1"/>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6EDF8EFF" w14:textId="77777777" w:rsidR="005A0134" w:rsidRDefault="005A0134" w:rsidP="006D7F93">
            <w:pPr>
              <w:spacing w:before="0"/>
              <w:rPr>
                <w:rFonts w:ascii="Arial" w:hAnsi="Arial" w:cs="Arial"/>
                <w:color w:val="000000" w:themeColor="text1"/>
                <w:sz w:val="20"/>
                <w:szCs w:val="20"/>
              </w:rPr>
            </w:pPr>
          </w:p>
        </w:tc>
      </w:tr>
      <w:tr w:rsidR="005A0134" w14:paraId="00AB8923" w14:textId="77777777" w:rsidTr="00E4223B">
        <w:trPr>
          <w:trHeight w:val="371"/>
          <w:jc w:val="cent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AECE4" w14:textId="77777777" w:rsidR="005A0134" w:rsidRDefault="005A0134" w:rsidP="006D7F93">
            <w:pPr>
              <w:spacing w:before="0"/>
              <w:rPr>
                <w:rFonts w:ascii="Arial" w:hAnsi="Arial" w:cs="Arial"/>
                <w:b/>
                <w:color w:val="000000" w:themeColor="text1"/>
                <w:sz w:val="20"/>
                <w:szCs w:val="20"/>
              </w:rPr>
            </w:pPr>
            <w:r>
              <w:rPr>
                <w:rFonts w:ascii="Arial" w:hAnsi="Arial" w:cs="Arial"/>
                <w:b/>
                <w:color w:val="000000" w:themeColor="text1"/>
                <w:sz w:val="20"/>
                <w:szCs w:val="20"/>
              </w:rPr>
              <w:t>Agreed by</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E5EB5A7" w14:textId="77777777" w:rsidR="005A0134" w:rsidRDefault="005A0134" w:rsidP="00DD0754">
            <w:pPr>
              <w:spacing w:before="0"/>
              <w:ind w:right="0"/>
              <w:rPr>
                <w:rFonts w:ascii="Arial" w:hAnsi="Arial" w:cs="Arial"/>
                <w:color w:val="000000" w:themeColor="text1"/>
                <w:sz w:val="20"/>
                <w:szCs w:val="20"/>
              </w:rPr>
            </w:pPr>
            <w:r>
              <w:rPr>
                <w:rFonts w:ascii="Arial" w:hAnsi="Arial" w:cs="Arial"/>
                <w:color w:val="000000" w:themeColor="text1"/>
                <w:sz w:val="20"/>
                <w:szCs w:val="20"/>
              </w:rPr>
              <w:t>Incumbent</w:t>
            </w:r>
          </w:p>
        </w:tc>
        <w:tc>
          <w:tcPr>
            <w:tcW w:w="3849" w:type="dxa"/>
            <w:tcBorders>
              <w:top w:val="single" w:sz="4" w:space="0" w:color="auto"/>
              <w:left w:val="single" w:sz="4" w:space="0" w:color="auto"/>
              <w:bottom w:val="single" w:sz="4" w:space="0" w:color="auto"/>
              <w:right w:val="single" w:sz="4" w:space="0" w:color="auto"/>
            </w:tcBorders>
            <w:vAlign w:val="center"/>
          </w:tcPr>
          <w:p w14:paraId="526BA4CE" w14:textId="77777777" w:rsidR="005A0134" w:rsidRDefault="005A0134" w:rsidP="006D7F93">
            <w:pPr>
              <w:spacing w:before="0"/>
              <w:rPr>
                <w:rFonts w:ascii="Arial" w:hAnsi="Arial" w:cs="Arial"/>
                <w:color w:val="000000" w:themeColor="text1"/>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069E4436" w14:textId="77777777" w:rsidR="005A0134" w:rsidRDefault="005A0134" w:rsidP="006D7F93">
            <w:pPr>
              <w:spacing w:before="0"/>
              <w:rPr>
                <w:rFonts w:ascii="Arial" w:hAnsi="Arial" w:cs="Arial"/>
                <w:color w:val="000000" w:themeColor="text1"/>
                <w:sz w:val="20"/>
                <w:szCs w:val="20"/>
              </w:rPr>
            </w:pPr>
          </w:p>
        </w:tc>
      </w:tr>
    </w:tbl>
    <w:p w14:paraId="4FB8BC0F" w14:textId="77777777" w:rsidR="002A4CF7" w:rsidRDefault="002A4CF7" w:rsidP="00E4223B">
      <w:pPr>
        <w:rPr>
          <w:rFonts w:ascii="Arial" w:hAnsi="Arial" w:cs="Arial"/>
          <w:color w:val="000000" w:themeColor="text1"/>
          <w:sz w:val="20"/>
          <w:szCs w:val="20"/>
        </w:rPr>
      </w:pPr>
    </w:p>
    <w:sectPr w:rsidR="002A4CF7" w:rsidSect="00602B5E">
      <w:headerReference w:type="even" r:id="rId8"/>
      <w:headerReference w:type="default" r:id="rId9"/>
      <w:footerReference w:type="even" r:id="rId10"/>
      <w:footerReference w:type="default" r:id="rId11"/>
      <w:headerReference w:type="first" r:id="rId12"/>
      <w:footerReference w:type="first" r:id="rId13"/>
      <w:pgSz w:w="11906" w:h="16838" w:code="9"/>
      <w:pgMar w:top="284"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23E1D" w14:textId="77777777" w:rsidR="00141BE4" w:rsidRDefault="00141BE4" w:rsidP="005A0134">
      <w:r>
        <w:separator/>
      </w:r>
    </w:p>
  </w:endnote>
  <w:endnote w:type="continuationSeparator" w:id="0">
    <w:p w14:paraId="24D96DEA" w14:textId="77777777" w:rsidR="00141BE4" w:rsidRDefault="00141BE4" w:rsidP="005A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6341" w14:textId="77777777" w:rsidR="00B54EEE" w:rsidRDefault="00B54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12" w:space="0" w:color="FF0000"/>
      </w:tblBorders>
      <w:tblLook w:val="04A0" w:firstRow="1" w:lastRow="0" w:firstColumn="1" w:lastColumn="0" w:noHBand="0" w:noVBand="1"/>
    </w:tblPr>
    <w:tblGrid>
      <w:gridCol w:w="8642"/>
      <w:gridCol w:w="1738"/>
    </w:tblGrid>
    <w:tr w:rsidR="00602B5E" w:rsidRPr="00E564FA" w14:paraId="1264E244" w14:textId="77777777" w:rsidTr="00602B5E">
      <w:trPr>
        <w:trHeight w:val="170"/>
        <w:jc w:val="center"/>
      </w:trPr>
      <w:tc>
        <w:tcPr>
          <w:tcW w:w="8642" w:type="dxa"/>
          <w:vAlign w:val="bottom"/>
          <w:hideMark/>
        </w:tcPr>
        <w:p w14:paraId="3335E0A2" w14:textId="3151A487" w:rsidR="00602B5E" w:rsidRPr="00E564FA" w:rsidRDefault="00602B5E" w:rsidP="00602B5E">
          <w:pPr>
            <w:spacing w:before="0"/>
            <w:rPr>
              <w:rFonts w:ascii="Arial" w:hAnsi="Arial" w:cs="Arial"/>
              <w:sz w:val="16"/>
              <w:szCs w:val="16"/>
            </w:rPr>
          </w:pPr>
          <w:r w:rsidRPr="00E564FA">
            <w:rPr>
              <w:rFonts w:ascii="Arial" w:hAnsi="Arial" w:cs="Arial"/>
              <w:sz w:val="16"/>
              <w:szCs w:val="16"/>
            </w:rPr>
            <w:fldChar w:fldCharType="begin"/>
          </w:r>
          <w:r w:rsidRPr="00E564FA">
            <w:rPr>
              <w:rFonts w:ascii="Arial" w:hAnsi="Arial" w:cs="Arial"/>
              <w:sz w:val="16"/>
              <w:szCs w:val="16"/>
            </w:rPr>
            <w:instrText xml:space="preserve"> REF  Department \* FirstCap  \* MERGEFORMAT </w:instrText>
          </w:r>
          <w:r w:rsidRPr="00E564FA">
            <w:rPr>
              <w:rFonts w:ascii="Arial" w:hAnsi="Arial" w:cs="Arial"/>
              <w:sz w:val="16"/>
              <w:szCs w:val="16"/>
            </w:rPr>
            <w:fldChar w:fldCharType="separate"/>
          </w:r>
          <w:sdt>
            <w:sdtPr>
              <w:rPr>
                <w:rFonts w:ascii="Arial" w:hAnsi="Arial" w:cs="Arial"/>
                <w:color w:val="000000" w:themeColor="text1"/>
                <w:sz w:val="16"/>
                <w:szCs w:val="16"/>
              </w:rPr>
              <w:id w:val="-2064163859"/>
              <w:placeholder>
                <w:docPart w:val="7E3C846B3E1B4B42A8F5F3DB34A3F3F3"/>
              </w:placeholder>
            </w:sdtPr>
            <w:sdtEndPr/>
            <w:sdtContent>
              <w:r w:rsidR="003635BB" w:rsidRPr="003635BB">
                <w:rPr>
                  <w:rFonts w:ascii="Arial" w:hAnsi="Arial" w:cs="Arial"/>
                  <w:color w:val="000000" w:themeColor="text1"/>
                  <w:sz w:val="16"/>
                  <w:szCs w:val="16"/>
                </w:rPr>
                <w:t xml:space="preserve"> TBA</w:t>
              </w:r>
            </w:sdtContent>
          </w:sdt>
          <w:r w:rsidRPr="00E564FA">
            <w:rPr>
              <w:rFonts w:ascii="Arial" w:hAnsi="Arial" w:cs="Arial"/>
              <w:color w:val="000000" w:themeColor="text1"/>
              <w:sz w:val="16"/>
              <w:szCs w:val="16"/>
            </w:rPr>
            <w:fldChar w:fldCharType="end"/>
          </w:r>
        </w:p>
      </w:tc>
      <w:tc>
        <w:tcPr>
          <w:tcW w:w="1738" w:type="dxa"/>
          <w:vAlign w:val="center"/>
          <w:hideMark/>
        </w:tcPr>
        <w:p w14:paraId="34F76831" w14:textId="77777777" w:rsidR="00602B5E" w:rsidRPr="00E564FA" w:rsidRDefault="00602B5E" w:rsidP="00602B5E">
          <w:pPr>
            <w:pStyle w:val="Header"/>
            <w:spacing w:before="0"/>
            <w:rPr>
              <w:rFonts w:ascii="Arial" w:hAnsi="Arial" w:cs="Arial"/>
              <w:sz w:val="16"/>
              <w:szCs w:val="16"/>
            </w:rPr>
          </w:pPr>
          <w:r w:rsidRPr="00E564FA">
            <w:rPr>
              <w:rFonts w:ascii="Arial" w:hAnsi="Arial" w:cs="Arial"/>
              <w:sz w:val="16"/>
              <w:szCs w:val="16"/>
            </w:rPr>
            <w:t xml:space="preserve">Page </w:t>
          </w:r>
          <w:r w:rsidRPr="00E564FA">
            <w:rPr>
              <w:rFonts w:ascii="Arial" w:hAnsi="Arial" w:cs="Arial"/>
              <w:bCs/>
              <w:sz w:val="16"/>
              <w:szCs w:val="16"/>
            </w:rPr>
            <w:fldChar w:fldCharType="begin"/>
          </w:r>
          <w:r w:rsidRPr="00E564FA">
            <w:rPr>
              <w:rFonts w:ascii="Arial" w:hAnsi="Arial" w:cs="Arial"/>
              <w:bCs/>
              <w:sz w:val="16"/>
              <w:szCs w:val="16"/>
            </w:rPr>
            <w:instrText xml:space="preserve"> PAGE  \* Arabic  \* MERGEFORMAT </w:instrText>
          </w:r>
          <w:r w:rsidRPr="00E564FA">
            <w:rPr>
              <w:rFonts w:ascii="Arial" w:hAnsi="Arial" w:cs="Arial"/>
              <w:bCs/>
              <w:sz w:val="16"/>
              <w:szCs w:val="16"/>
            </w:rPr>
            <w:fldChar w:fldCharType="separate"/>
          </w:r>
          <w:r w:rsidR="00E4223B">
            <w:rPr>
              <w:rFonts w:ascii="Arial" w:hAnsi="Arial" w:cs="Arial"/>
              <w:bCs/>
              <w:noProof/>
              <w:sz w:val="16"/>
              <w:szCs w:val="16"/>
            </w:rPr>
            <w:t>3</w:t>
          </w:r>
          <w:r w:rsidRPr="00E564FA">
            <w:rPr>
              <w:rFonts w:ascii="Arial" w:hAnsi="Arial" w:cs="Arial"/>
              <w:bCs/>
              <w:sz w:val="16"/>
              <w:szCs w:val="16"/>
            </w:rPr>
            <w:fldChar w:fldCharType="end"/>
          </w:r>
          <w:r w:rsidRPr="00E564FA">
            <w:rPr>
              <w:rFonts w:ascii="Arial" w:hAnsi="Arial" w:cs="Arial"/>
              <w:sz w:val="16"/>
              <w:szCs w:val="16"/>
            </w:rPr>
            <w:t xml:space="preserve"> of </w:t>
          </w:r>
          <w:r w:rsidRPr="00E564FA">
            <w:rPr>
              <w:rFonts w:ascii="Arial" w:hAnsi="Arial" w:cs="Arial"/>
              <w:bCs/>
              <w:sz w:val="16"/>
              <w:szCs w:val="16"/>
            </w:rPr>
            <w:fldChar w:fldCharType="begin"/>
          </w:r>
          <w:r w:rsidRPr="00E564FA">
            <w:rPr>
              <w:rFonts w:ascii="Arial" w:hAnsi="Arial" w:cs="Arial"/>
              <w:bCs/>
              <w:sz w:val="16"/>
              <w:szCs w:val="16"/>
            </w:rPr>
            <w:instrText xml:space="preserve"> NUMPAGES  \* Arabic  \* MERGEFORMAT </w:instrText>
          </w:r>
          <w:r w:rsidRPr="00E564FA">
            <w:rPr>
              <w:rFonts w:ascii="Arial" w:hAnsi="Arial" w:cs="Arial"/>
              <w:bCs/>
              <w:sz w:val="16"/>
              <w:szCs w:val="16"/>
            </w:rPr>
            <w:fldChar w:fldCharType="separate"/>
          </w:r>
          <w:r w:rsidR="00E4223B">
            <w:rPr>
              <w:rFonts w:ascii="Arial" w:hAnsi="Arial" w:cs="Arial"/>
              <w:bCs/>
              <w:noProof/>
              <w:sz w:val="16"/>
              <w:szCs w:val="16"/>
            </w:rPr>
            <w:t>4</w:t>
          </w:r>
          <w:r w:rsidRPr="00E564FA">
            <w:rPr>
              <w:rFonts w:ascii="Arial" w:hAnsi="Arial" w:cs="Arial"/>
              <w:bCs/>
              <w:sz w:val="16"/>
              <w:szCs w:val="16"/>
            </w:rPr>
            <w:fldChar w:fldCharType="end"/>
          </w:r>
        </w:p>
      </w:tc>
    </w:tr>
  </w:tbl>
  <w:p w14:paraId="4349029A" w14:textId="77777777" w:rsidR="009C3927" w:rsidRPr="00602B5E" w:rsidRDefault="009C3927" w:rsidP="00602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F707" w14:textId="77777777" w:rsidR="00B54EEE" w:rsidRDefault="00B5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D494A" w14:textId="77777777" w:rsidR="00141BE4" w:rsidRDefault="00141BE4" w:rsidP="005A0134">
      <w:r>
        <w:separator/>
      </w:r>
    </w:p>
  </w:footnote>
  <w:footnote w:type="continuationSeparator" w:id="0">
    <w:p w14:paraId="0D911743" w14:textId="77777777" w:rsidR="00141BE4" w:rsidRDefault="00141BE4" w:rsidP="005A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AD0D" w14:textId="77777777" w:rsidR="00B54EEE" w:rsidRDefault="00B54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17C2" w14:textId="77777777" w:rsidR="009C3927" w:rsidRPr="00BD3EA8" w:rsidRDefault="00B87EEC" w:rsidP="00BD3EA8">
    <w:pPr>
      <w:pStyle w:val="Header"/>
      <w:rPr>
        <w:rFonts w:ascii="Arial" w:hAnsi="Arial" w:cs="Arial"/>
        <w:sz w:val="2"/>
        <w:szCs w:val="16"/>
      </w:rPr>
    </w:pPr>
    <w:sdt>
      <w:sdtPr>
        <w:rPr>
          <w:rFonts w:ascii="Arial" w:hAnsi="Arial" w:cs="Arial"/>
          <w:sz w:val="2"/>
          <w:szCs w:val="16"/>
        </w:rPr>
        <w:id w:val="-923495843"/>
        <w:docPartObj>
          <w:docPartGallery w:val="Watermarks"/>
          <w:docPartUnique/>
        </w:docPartObj>
      </w:sdtPr>
      <w:sdtEndPr/>
      <w:sdtContent>
        <w:r>
          <w:rPr>
            <w:rFonts w:ascii="Arial" w:hAnsi="Arial" w:cs="Arial"/>
            <w:noProof/>
            <w:sz w:val="2"/>
            <w:szCs w:val="16"/>
          </w:rPr>
          <w:pict w14:anchorId="656B1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3927">
      <w:rPr>
        <w:rFonts w:ascii="Arial" w:hAnsi="Arial" w:cs="Arial"/>
        <w:sz w:val="2"/>
        <w:szCs w:val="16"/>
      </w:rPr>
      <w:ptab w:relativeTo="indent" w:alignment="center" w:leader="none"/>
    </w:r>
    <w:r w:rsidR="009C3927">
      <w:rPr>
        <w:rFonts w:ascii="Arial" w:hAnsi="Arial" w:cs="Arial"/>
        <w:sz w:val="2"/>
        <w:szCs w:val="16"/>
      </w:rPr>
      <w:ptab w:relativeTo="margin" w:alignment="center" w:leader="none"/>
    </w:r>
  </w:p>
  <w:tbl>
    <w:tblPr>
      <w:tblpPr w:leftFromText="181" w:rightFromText="181" w:bottomFromText="200" w:vertAnchor="text" w:tblpXSpec="center" w:tblpY="1"/>
      <w:tblOverlap w:val="never"/>
      <w:tblW w:w="0" w:type="auto"/>
      <w:tblBorders>
        <w:bottom w:val="single" w:sz="12" w:space="0" w:color="FF0000"/>
      </w:tblBorders>
      <w:tblLook w:val="04A0" w:firstRow="1" w:lastRow="0" w:firstColumn="1" w:lastColumn="0" w:noHBand="0" w:noVBand="1"/>
    </w:tblPr>
    <w:tblGrid>
      <w:gridCol w:w="1805"/>
      <w:gridCol w:w="8661"/>
    </w:tblGrid>
    <w:tr w:rsidR="009C3927" w14:paraId="01CA3CFF" w14:textId="77777777" w:rsidTr="00F30609">
      <w:trPr>
        <w:trHeight w:val="66"/>
      </w:trPr>
      <w:tc>
        <w:tcPr>
          <w:tcW w:w="1622" w:type="dxa"/>
          <w:tcBorders>
            <w:top w:val="nil"/>
            <w:left w:val="nil"/>
            <w:bottom w:val="single" w:sz="12" w:space="0" w:color="FF0000"/>
            <w:right w:val="nil"/>
          </w:tcBorders>
          <w:hideMark/>
        </w:tcPr>
        <w:p w14:paraId="76CF5F97" w14:textId="77777777" w:rsidR="009C3927" w:rsidRDefault="009C3927" w:rsidP="009C3927">
          <w:pPr>
            <w:pStyle w:val="Header"/>
            <w:spacing w:line="276" w:lineRule="auto"/>
            <w:rPr>
              <w:rFonts w:ascii="Arial" w:hAnsi="Arial" w:cs="Arial"/>
              <w:b/>
              <w:sz w:val="20"/>
            </w:rPr>
          </w:pPr>
          <w:r>
            <w:rPr>
              <w:noProof/>
              <w:lang w:eastAsia="en-AU"/>
            </w:rPr>
            <w:drawing>
              <wp:inline distT="0" distB="0" distL="0" distR="0" wp14:anchorId="575493AD" wp14:editId="62B22777">
                <wp:extent cx="923925" cy="419100"/>
                <wp:effectExtent l="0" t="0" r="9525" b="0"/>
                <wp:docPr id="4" name="Picture 4" descr="https://intranet.swtafe.vic.edu.au/marketing/brandguideandlogos/MKT004-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swtafe.vic.edu.au/marketing/brandguideandlogos/MKT004-LOGO-2-colour.png"/>
                        <pic:cNvPicPr>
                          <a:picLocks noChangeAspect="1" noChangeArrowheads="1"/>
                        </pic:cNvPicPr>
                      </pic:nvPicPr>
                      <pic:blipFill>
                        <a:blip r:embed="rId1">
                          <a:extLst>
                            <a:ext uri="{28A0092B-C50C-407E-A947-70E740481C1C}">
                              <a14:useLocalDpi xmlns:a14="http://schemas.microsoft.com/office/drawing/2010/main" val="0"/>
                            </a:ext>
                          </a:extLst>
                        </a:blip>
                        <a:srcRect l="13637" t="19714" r="9999" b="19624"/>
                        <a:stretch>
                          <a:fillRect/>
                        </a:stretch>
                      </pic:blipFill>
                      <pic:spPr bwMode="auto">
                        <a:xfrm>
                          <a:off x="0" y="0"/>
                          <a:ext cx="923925" cy="419100"/>
                        </a:xfrm>
                        <a:prstGeom prst="rect">
                          <a:avLst/>
                        </a:prstGeom>
                        <a:noFill/>
                        <a:ln>
                          <a:noFill/>
                        </a:ln>
                      </pic:spPr>
                    </pic:pic>
                  </a:graphicData>
                </a:graphic>
              </wp:inline>
            </w:drawing>
          </w:r>
        </w:p>
      </w:tc>
      <w:tc>
        <w:tcPr>
          <w:tcW w:w="8758" w:type="dxa"/>
          <w:tcBorders>
            <w:top w:val="nil"/>
            <w:left w:val="nil"/>
            <w:bottom w:val="single" w:sz="12" w:space="0" w:color="FF0000"/>
            <w:right w:val="nil"/>
          </w:tcBorders>
          <w:vAlign w:val="center"/>
          <w:hideMark/>
        </w:tcPr>
        <w:p w14:paraId="0C931646" w14:textId="77777777" w:rsidR="009C3927" w:rsidRDefault="009C3927" w:rsidP="009C3927">
          <w:pPr>
            <w:pStyle w:val="Header"/>
            <w:spacing w:line="276" w:lineRule="auto"/>
            <w:ind w:left="-1809"/>
            <w:jc w:val="center"/>
            <w:rPr>
              <w:rFonts w:ascii="Arial" w:hAnsi="Arial" w:cs="Arial"/>
              <w:b/>
              <w:sz w:val="20"/>
            </w:rPr>
          </w:pPr>
          <w:r>
            <w:rPr>
              <w:rFonts w:ascii="Arial" w:hAnsi="Arial" w:cs="Arial"/>
              <w:b/>
              <w:sz w:val="28"/>
              <w:szCs w:val="28"/>
            </w:rPr>
            <w:t>Position Description</w:t>
          </w:r>
        </w:p>
      </w:tc>
    </w:tr>
  </w:tbl>
  <w:p w14:paraId="4692B3A4" w14:textId="77777777" w:rsidR="007A3D69" w:rsidRPr="00BD3EA8" w:rsidRDefault="007A3D69" w:rsidP="00BD3EA8">
    <w:pPr>
      <w:pStyle w:val="Header"/>
      <w:rPr>
        <w:rFonts w:ascii="Arial" w:hAnsi="Arial" w:cs="Arial"/>
        <w:sz w:val="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7C8B" w14:textId="77777777" w:rsidR="00B54EEE" w:rsidRDefault="00B5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036"/>
    <w:multiLevelType w:val="hybridMultilevel"/>
    <w:tmpl w:val="94DC56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72D6D26"/>
    <w:multiLevelType w:val="hybridMultilevel"/>
    <w:tmpl w:val="2EC82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27276F"/>
    <w:multiLevelType w:val="hybridMultilevel"/>
    <w:tmpl w:val="29726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E40B2"/>
    <w:multiLevelType w:val="hybridMultilevel"/>
    <w:tmpl w:val="68366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C7A3D85"/>
    <w:multiLevelType w:val="hybridMultilevel"/>
    <w:tmpl w:val="3E2C72A0"/>
    <w:lvl w:ilvl="0" w:tplc="2AC401B0">
      <w:start w:val="3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C0BAD"/>
    <w:multiLevelType w:val="hybridMultilevel"/>
    <w:tmpl w:val="3B988886"/>
    <w:lvl w:ilvl="0" w:tplc="B0B0CE26">
      <w:start w:val="1"/>
      <w:numFmt w:val="bullet"/>
      <w:pStyle w:val="Bullet"/>
      <w:lvlText w:val=""/>
      <w:lvlJc w:val="left"/>
      <w:pPr>
        <w:tabs>
          <w:tab w:val="num" w:pos="360"/>
        </w:tabs>
        <w:ind w:left="340" w:hanging="340"/>
      </w:pPr>
      <w:rPr>
        <w:rFonts w:ascii="Wingdings" w:hAnsi="Wingdings" w:hint="default"/>
        <w:sz w:val="20"/>
        <w:szCs w:val="20"/>
      </w:rPr>
    </w:lvl>
    <w:lvl w:ilvl="1" w:tplc="0C090005">
      <w:start w:val="1"/>
      <w:numFmt w:val="bullet"/>
      <w:lvlText w:val=""/>
      <w:lvlJc w:val="left"/>
      <w:pPr>
        <w:tabs>
          <w:tab w:val="num" w:pos="1080"/>
        </w:tabs>
        <w:ind w:left="1080" w:hanging="360"/>
      </w:pPr>
      <w:rPr>
        <w:rFonts w:ascii="Wingdings" w:hAnsi="Wingding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A76386"/>
    <w:multiLevelType w:val="hybridMultilevel"/>
    <w:tmpl w:val="C33C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92A75"/>
    <w:multiLevelType w:val="hybridMultilevel"/>
    <w:tmpl w:val="FEE65A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E6587"/>
    <w:multiLevelType w:val="hybridMultilevel"/>
    <w:tmpl w:val="6B10D916"/>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9A12585"/>
    <w:multiLevelType w:val="hybridMultilevel"/>
    <w:tmpl w:val="3CF4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2462A0"/>
    <w:multiLevelType w:val="hybridMultilevel"/>
    <w:tmpl w:val="AE84B4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B1701"/>
    <w:multiLevelType w:val="hybridMultilevel"/>
    <w:tmpl w:val="786417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52F3034"/>
    <w:multiLevelType w:val="hybridMultilevel"/>
    <w:tmpl w:val="0CE278F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7A0D0D"/>
    <w:multiLevelType w:val="hybridMultilevel"/>
    <w:tmpl w:val="A98E1E18"/>
    <w:lvl w:ilvl="0" w:tplc="0C090005">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10"/>
  </w:num>
  <w:num w:numId="5">
    <w:abstractNumId w:val="12"/>
  </w:num>
  <w:num w:numId="6">
    <w:abstractNumId w:val="5"/>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11"/>
  </w:num>
  <w:num w:numId="10">
    <w:abstractNumId w:val="0"/>
  </w:num>
  <w:num w:numId="11">
    <w:abstractNumId w:val="9"/>
  </w:num>
  <w:num w:numId="12">
    <w:abstractNumId w:val="6"/>
  </w:num>
  <w:num w:numId="13">
    <w:abstractNumId w:val="4"/>
  </w:num>
  <w:num w:numId="14">
    <w:abstractNumId w:val="2"/>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Fidge">
    <w15:presenceInfo w15:providerId="AD" w15:userId="S-1-5-21-1004336348-343818398-1801674531-13550"/>
  </w15:person>
  <w15:person w15:author="Anne Ridgway">
    <w15:presenceInfo w15:providerId="AD" w15:userId="S-1-5-21-1004336348-343818398-1801674531-94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34"/>
    <w:rsid w:val="000239D3"/>
    <w:rsid w:val="00023B9D"/>
    <w:rsid w:val="00027F02"/>
    <w:rsid w:val="000628B6"/>
    <w:rsid w:val="00080304"/>
    <w:rsid w:val="00090B39"/>
    <w:rsid w:val="000A2562"/>
    <w:rsid w:val="000B3409"/>
    <w:rsid w:val="000B7545"/>
    <w:rsid w:val="000E13FF"/>
    <w:rsid w:val="00141BE4"/>
    <w:rsid w:val="001A1390"/>
    <w:rsid w:val="001A247A"/>
    <w:rsid w:val="001C2ABB"/>
    <w:rsid w:val="001E301D"/>
    <w:rsid w:val="001F7847"/>
    <w:rsid w:val="002246CE"/>
    <w:rsid w:val="00245A73"/>
    <w:rsid w:val="00252EA2"/>
    <w:rsid w:val="00261916"/>
    <w:rsid w:val="00266B2E"/>
    <w:rsid w:val="00291569"/>
    <w:rsid w:val="002A26F7"/>
    <w:rsid w:val="002A4CF7"/>
    <w:rsid w:val="002B0215"/>
    <w:rsid w:val="002B4B9C"/>
    <w:rsid w:val="002C7E35"/>
    <w:rsid w:val="002D5D38"/>
    <w:rsid w:val="002D7B8A"/>
    <w:rsid w:val="002E648F"/>
    <w:rsid w:val="002F6073"/>
    <w:rsid w:val="0030352A"/>
    <w:rsid w:val="00307079"/>
    <w:rsid w:val="003158F9"/>
    <w:rsid w:val="003521DB"/>
    <w:rsid w:val="003635BB"/>
    <w:rsid w:val="0038047E"/>
    <w:rsid w:val="00380E83"/>
    <w:rsid w:val="00397FC8"/>
    <w:rsid w:val="003A06A3"/>
    <w:rsid w:val="003A09A9"/>
    <w:rsid w:val="003A31E4"/>
    <w:rsid w:val="003C3370"/>
    <w:rsid w:val="003D23DB"/>
    <w:rsid w:val="003F1B16"/>
    <w:rsid w:val="00405686"/>
    <w:rsid w:val="004161F7"/>
    <w:rsid w:val="00425488"/>
    <w:rsid w:val="00471B76"/>
    <w:rsid w:val="004735DE"/>
    <w:rsid w:val="004A020E"/>
    <w:rsid w:val="004B3706"/>
    <w:rsid w:val="004D0C5D"/>
    <w:rsid w:val="004F00DA"/>
    <w:rsid w:val="00500185"/>
    <w:rsid w:val="00506243"/>
    <w:rsid w:val="00511295"/>
    <w:rsid w:val="00522A39"/>
    <w:rsid w:val="0053515B"/>
    <w:rsid w:val="0053541D"/>
    <w:rsid w:val="0054563B"/>
    <w:rsid w:val="005811BB"/>
    <w:rsid w:val="005969A0"/>
    <w:rsid w:val="005A0134"/>
    <w:rsid w:val="005B736A"/>
    <w:rsid w:val="005E4CBB"/>
    <w:rsid w:val="005E5948"/>
    <w:rsid w:val="005E6105"/>
    <w:rsid w:val="00602B5E"/>
    <w:rsid w:val="006164BA"/>
    <w:rsid w:val="00616989"/>
    <w:rsid w:val="00622282"/>
    <w:rsid w:val="00626D41"/>
    <w:rsid w:val="00644ACD"/>
    <w:rsid w:val="00647069"/>
    <w:rsid w:val="006667CC"/>
    <w:rsid w:val="006819F7"/>
    <w:rsid w:val="006A1B52"/>
    <w:rsid w:val="006B0518"/>
    <w:rsid w:val="006B0614"/>
    <w:rsid w:val="006B2E27"/>
    <w:rsid w:val="006C6816"/>
    <w:rsid w:val="006D7F93"/>
    <w:rsid w:val="006E0DB1"/>
    <w:rsid w:val="006E659B"/>
    <w:rsid w:val="00702493"/>
    <w:rsid w:val="00703CFF"/>
    <w:rsid w:val="00711B2B"/>
    <w:rsid w:val="00711D78"/>
    <w:rsid w:val="007310E8"/>
    <w:rsid w:val="0075579F"/>
    <w:rsid w:val="00780CCE"/>
    <w:rsid w:val="00791F37"/>
    <w:rsid w:val="007A3D69"/>
    <w:rsid w:val="007B0FB0"/>
    <w:rsid w:val="007B750E"/>
    <w:rsid w:val="007D498A"/>
    <w:rsid w:val="0081249D"/>
    <w:rsid w:val="008134AF"/>
    <w:rsid w:val="00857234"/>
    <w:rsid w:val="00867768"/>
    <w:rsid w:val="00870F1B"/>
    <w:rsid w:val="00885700"/>
    <w:rsid w:val="008878DC"/>
    <w:rsid w:val="008960E3"/>
    <w:rsid w:val="008F790A"/>
    <w:rsid w:val="009740F9"/>
    <w:rsid w:val="009A1639"/>
    <w:rsid w:val="009A3C75"/>
    <w:rsid w:val="009B33F5"/>
    <w:rsid w:val="009C0614"/>
    <w:rsid w:val="009C3927"/>
    <w:rsid w:val="009C420D"/>
    <w:rsid w:val="009D09F7"/>
    <w:rsid w:val="009E6380"/>
    <w:rsid w:val="00A00BDF"/>
    <w:rsid w:val="00A05863"/>
    <w:rsid w:val="00A22379"/>
    <w:rsid w:val="00A3150F"/>
    <w:rsid w:val="00A54FE1"/>
    <w:rsid w:val="00AB2457"/>
    <w:rsid w:val="00AD6889"/>
    <w:rsid w:val="00AE01A5"/>
    <w:rsid w:val="00B059F2"/>
    <w:rsid w:val="00B06C1B"/>
    <w:rsid w:val="00B54EEE"/>
    <w:rsid w:val="00B62B28"/>
    <w:rsid w:val="00B75537"/>
    <w:rsid w:val="00B87EEC"/>
    <w:rsid w:val="00B928F1"/>
    <w:rsid w:val="00BC5F01"/>
    <w:rsid w:val="00BC7A32"/>
    <w:rsid w:val="00BD2097"/>
    <w:rsid w:val="00BD3EA8"/>
    <w:rsid w:val="00C04DE2"/>
    <w:rsid w:val="00C10EE2"/>
    <w:rsid w:val="00C80FEC"/>
    <w:rsid w:val="00C85550"/>
    <w:rsid w:val="00CA143C"/>
    <w:rsid w:val="00CB71D0"/>
    <w:rsid w:val="00CC41E3"/>
    <w:rsid w:val="00CC7FB2"/>
    <w:rsid w:val="00CE7C77"/>
    <w:rsid w:val="00D03392"/>
    <w:rsid w:val="00D03BE5"/>
    <w:rsid w:val="00D07FA9"/>
    <w:rsid w:val="00D35F4B"/>
    <w:rsid w:val="00D41001"/>
    <w:rsid w:val="00D41AF1"/>
    <w:rsid w:val="00D45D1A"/>
    <w:rsid w:val="00D56804"/>
    <w:rsid w:val="00D64B16"/>
    <w:rsid w:val="00D94E5F"/>
    <w:rsid w:val="00DA35DA"/>
    <w:rsid w:val="00DC4E4A"/>
    <w:rsid w:val="00DC537B"/>
    <w:rsid w:val="00DD0754"/>
    <w:rsid w:val="00DE7F1F"/>
    <w:rsid w:val="00DF7A47"/>
    <w:rsid w:val="00E0315F"/>
    <w:rsid w:val="00E11C7F"/>
    <w:rsid w:val="00E12760"/>
    <w:rsid w:val="00E4223B"/>
    <w:rsid w:val="00E564FA"/>
    <w:rsid w:val="00E64017"/>
    <w:rsid w:val="00E87108"/>
    <w:rsid w:val="00EA517C"/>
    <w:rsid w:val="00EC1D05"/>
    <w:rsid w:val="00F30609"/>
    <w:rsid w:val="00F3456B"/>
    <w:rsid w:val="00F350C6"/>
    <w:rsid w:val="00F54BE7"/>
    <w:rsid w:val="00F737D8"/>
    <w:rsid w:val="00F84B4A"/>
    <w:rsid w:val="00FB1D12"/>
    <w:rsid w:val="00FD7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F10723"/>
  <w15:docId w15:val="{BEB9D78D-4057-446C-80BA-8F63A2A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ind w:right="11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134"/>
  </w:style>
  <w:style w:type="paragraph" w:styleId="Heading4">
    <w:name w:val="heading 4"/>
    <w:basedOn w:val="Normal"/>
    <w:next w:val="Normal"/>
    <w:link w:val="Heading4Char"/>
    <w:uiPriority w:val="9"/>
    <w:unhideWhenUsed/>
    <w:qFormat/>
    <w:rsid w:val="00C80FEC"/>
    <w:pPr>
      <w:keepNext/>
      <w:keepLines/>
      <w:autoSpaceDE w:val="0"/>
      <w:autoSpaceDN w:val="0"/>
      <w:adjustRightInd w:val="0"/>
      <w:spacing w:before="240" w:after="120" w:line="264" w:lineRule="auto"/>
      <w:ind w:right="1559"/>
      <w:outlineLvl w:val="3"/>
    </w:pPr>
    <w:rPr>
      <w:rFonts w:asciiTheme="majorHAnsi" w:eastAsiaTheme="majorEastAsia" w:hAnsiTheme="majorHAnsi" w:cstheme="majorBidi"/>
      <w:b/>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134"/>
    <w:pPr>
      <w:tabs>
        <w:tab w:val="center" w:pos="4513"/>
        <w:tab w:val="right" w:pos="9026"/>
      </w:tabs>
    </w:pPr>
  </w:style>
  <w:style w:type="character" w:customStyle="1" w:styleId="HeaderChar">
    <w:name w:val="Header Char"/>
    <w:basedOn w:val="DefaultParagraphFont"/>
    <w:link w:val="Header"/>
    <w:uiPriority w:val="99"/>
    <w:rsid w:val="005A0134"/>
  </w:style>
  <w:style w:type="paragraph" w:styleId="Footer">
    <w:name w:val="footer"/>
    <w:basedOn w:val="Normal"/>
    <w:link w:val="FooterChar"/>
    <w:uiPriority w:val="99"/>
    <w:unhideWhenUsed/>
    <w:rsid w:val="005A0134"/>
    <w:pPr>
      <w:tabs>
        <w:tab w:val="center" w:pos="4513"/>
        <w:tab w:val="right" w:pos="9026"/>
      </w:tabs>
    </w:pPr>
  </w:style>
  <w:style w:type="character" w:customStyle="1" w:styleId="FooterChar">
    <w:name w:val="Footer Char"/>
    <w:basedOn w:val="DefaultParagraphFont"/>
    <w:link w:val="Footer"/>
    <w:uiPriority w:val="99"/>
    <w:rsid w:val="005A0134"/>
  </w:style>
  <w:style w:type="table" w:styleId="TableGrid">
    <w:name w:val="Table Grid"/>
    <w:basedOn w:val="TableNormal"/>
    <w:uiPriority w:val="59"/>
    <w:rsid w:val="005A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134"/>
    <w:pPr>
      <w:spacing w:after="200" w:line="276" w:lineRule="auto"/>
      <w:ind w:left="720"/>
      <w:contextualSpacing/>
    </w:pPr>
  </w:style>
  <w:style w:type="paragraph" w:styleId="BodyText">
    <w:name w:val="Body Text"/>
    <w:basedOn w:val="Normal"/>
    <w:link w:val="BodyTextChar"/>
    <w:rsid w:val="005A0134"/>
    <w:pPr>
      <w:tabs>
        <w:tab w:val="left" w:pos="-720"/>
        <w:tab w:val="left" w:pos="720"/>
        <w:tab w:val="left" w:pos="1440"/>
        <w:tab w:val="left" w:pos="7920"/>
        <w:tab w:val="left" w:pos="10080"/>
        <w:tab w:val="left" w:pos="10656"/>
      </w:tabs>
      <w:jc w:val="both"/>
    </w:pPr>
    <w:rPr>
      <w:rFonts w:ascii="Arial" w:eastAsia="Times New Roman" w:hAnsi="Arial" w:cs="Times New Roman"/>
      <w:b/>
      <w:sz w:val="28"/>
      <w:szCs w:val="20"/>
    </w:rPr>
  </w:style>
  <w:style w:type="character" w:customStyle="1" w:styleId="BodyTextChar">
    <w:name w:val="Body Text Char"/>
    <w:basedOn w:val="DefaultParagraphFont"/>
    <w:link w:val="BodyText"/>
    <w:rsid w:val="005A0134"/>
    <w:rPr>
      <w:rFonts w:ascii="Arial" w:eastAsia="Times New Roman" w:hAnsi="Arial" w:cs="Times New Roman"/>
      <w:b/>
      <w:sz w:val="28"/>
      <w:szCs w:val="20"/>
    </w:rPr>
  </w:style>
  <w:style w:type="character" w:styleId="PlaceholderText">
    <w:name w:val="Placeholder Text"/>
    <w:basedOn w:val="DefaultParagraphFont"/>
    <w:uiPriority w:val="99"/>
    <w:semiHidden/>
    <w:rsid w:val="00EC1D05"/>
    <w:rPr>
      <w:color w:val="808080"/>
    </w:rPr>
  </w:style>
  <w:style w:type="character" w:customStyle="1" w:styleId="Style1">
    <w:name w:val="Style1"/>
    <w:basedOn w:val="DefaultParagraphFont"/>
    <w:uiPriority w:val="1"/>
    <w:rsid w:val="00EC1D05"/>
    <w:rPr>
      <w:rFonts w:ascii="Arial" w:hAnsi="Arial"/>
      <w:color w:val="000000" w:themeColor="text1"/>
      <w:sz w:val="16"/>
    </w:rPr>
  </w:style>
  <w:style w:type="character" w:customStyle="1" w:styleId="Style2">
    <w:name w:val="Style2"/>
    <w:basedOn w:val="DefaultParagraphFont"/>
    <w:uiPriority w:val="1"/>
    <w:rsid w:val="00EC1D05"/>
    <w:rPr>
      <w:rFonts w:ascii="Arial" w:hAnsi="Arial"/>
      <w:color w:val="000000" w:themeColor="text1"/>
      <w:sz w:val="16"/>
    </w:rPr>
  </w:style>
  <w:style w:type="character" w:customStyle="1" w:styleId="Style3">
    <w:name w:val="Style3"/>
    <w:basedOn w:val="DefaultParagraphFont"/>
    <w:uiPriority w:val="1"/>
    <w:rsid w:val="00EC1D05"/>
    <w:rPr>
      <w:rFonts w:ascii="Arial" w:hAnsi="Arial"/>
      <w:color w:val="000000" w:themeColor="text1"/>
      <w:sz w:val="16"/>
    </w:rPr>
  </w:style>
  <w:style w:type="character" w:customStyle="1" w:styleId="Style4">
    <w:name w:val="Style4"/>
    <w:basedOn w:val="DefaultParagraphFont"/>
    <w:uiPriority w:val="1"/>
    <w:rsid w:val="00380E83"/>
    <w:rPr>
      <w:rFonts w:ascii="Arial" w:hAnsi="Arial"/>
      <w:color w:val="000000" w:themeColor="text1"/>
      <w:sz w:val="20"/>
    </w:rPr>
  </w:style>
  <w:style w:type="character" w:customStyle="1" w:styleId="Style5">
    <w:name w:val="Style5"/>
    <w:basedOn w:val="DefaultParagraphFont"/>
    <w:uiPriority w:val="1"/>
    <w:rsid w:val="00380E83"/>
    <w:rPr>
      <w:rFonts w:ascii="Arial" w:hAnsi="Arial"/>
      <w:color w:val="000000" w:themeColor="text1"/>
      <w:sz w:val="20"/>
    </w:rPr>
  </w:style>
  <w:style w:type="character" w:customStyle="1" w:styleId="Style6">
    <w:name w:val="Style6"/>
    <w:basedOn w:val="DefaultParagraphFont"/>
    <w:uiPriority w:val="1"/>
    <w:rsid w:val="006E0DB1"/>
    <w:rPr>
      <w:rFonts w:ascii="Arial" w:hAnsi="Arial"/>
      <w:sz w:val="16"/>
    </w:rPr>
  </w:style>
  <w:style w:type="character" w:customStyle="1" w:styleId="Style7">
    <w:name w:val="Style7"/>
    <w:basedOn w:val="DefaultParagraphFont"/>
    <w:uiPriority w:val="1"/>
    <w:rsid w:val="006E0DB1"/>
    <w:rPr>
      <w:rFonts w:ascii="Arial" w:hAnsi="Arial"/>
      <w:sz w:val="16"/>
    </w:rPr>
  </w:style>
  <w:style w:type="character" w:customStyle="1" w:styleId="Style8">
    <w:name w:val="Style8"/>
    <w:basedOn w:val="DefaultParagraphFont"/>
    <w:uiPriority w:val="1"/>
    <w:rsid w:val="006E0DB1"/>
    <w:rPr>
      <w:color w:val="000000" w:themeColor="text1"/>
    </w:rPr>
  </w:style>
  <w:style w:type="character" w:customStyle="1" w:styleId="Style9">
    <w:name w:val="Style9"/>
    <w:basedOn w:val="DefaultParagraphFont"/>
    <w:uiPriority w:val="1"/>
    <w:rsid w:val="006E0DB1"/>
    <w:rPr>
      <w:rFonts w:ascii="Arial" w:hAnsi="Arial"/>
      <w:color w:val="000000" w:themeColor="text1"/>
      <w:sz w:val="16"/>
    </w:rPr>
  </w:style>
  <w:style w:type="character" w:customStyle="1" w:styleId="Style10">
    <w:name w:val="Style10"/>
    <w:basedOn w:val="DefaultParagraphFont"/>
    <w:uiPriority w:val="1"/>
    <w:rsid w:val="00AD6889"/>
    <w:rPr>
      <w:rFonts w:ascii="Arial" w:hAnsi="Arial"/>
      <w:color w:val="000000" w:themeColor="text1"/>
      <w:sz w:val="16"/>
    </w:rPr>
  </w:style>
  <w:style w:type="paragraph" w:styleId="BalloonText">
    <w:name w:val="Balloon Text"/>
    <w:basedOn w:val="Normal"/>
    <w:link w:val="BalloonTextChar"/>
    <w:uiPriority w:val="99"/>
    <w:semiHidden/>
    <w:unhideWhenUsed/>
    <w:rsid w:val="007B0FB0"/>
    <w:rPr>
      <w:rFonts w:ascii="Tahoma" w:hAnsi="Tahoma" w:cs="Tahoma"/>
      <w:sz w:val="16"/>
      <w:szCs w:val="16"/>
    </w:rPr>
  </w:style>
  <w:style w:type="character" w:customStyle="1" w:styleId="BalloonTextChar">
    <w:name w:val="Balloon Text Char"/>
    <w:basedOn w:val="DefaultParagraphFont"/>
    <w:link w:val="BalloonText"/>
    <w:uiPriority w:val="99"/>
    <w:semiHidden/>
    <w:rsid w:val="007B0FB0"/>
    <w:rPr>
      <w:rFonts w:ascii="Tahoma" w:hAnsi="Tahoma" w:cs="Tahoma"/>
      <w:sz w:val="16"/>
      <w:szCs w:val="16"/>
    </w:rPr>
  </w:style>
  <w:style w:type="paragraph" w:customStyle="1" w:styleId="Bullet">
    <w:name w:val="Bullet"/>
    <w:basedOn w:val="Normal"/>
    <w:rsid w:val="00F3456B"/>
    <w:pPr>
      <w:numPr>
        <w:numId w:val="6"/>
      </w:numPr>
      <w:spacing w:before="0"/>
      <w:ind w:right="0"/>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C80FEC"/>
    <w:rPr>
      <w:rFonts w:asciiTheme="majorHAnsi" w:eastAsiaTheme="majorEastAsia" w:hAnsiTheme="majorHAnsi" w:cstheme="majorBidi"/>
      <w:b/>
      <w:i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BAB4AB71EC4575907440D715F0291A"/>
        <w:category>
          <w:name w:val="General"/>
          <w:gallery w:val="placeholder"/>
        </w:category>
        <w:types>
          <w:type w:val="bbPlcHdr"/>
        </w:types>
        <w:behaviors>
          <w:behavior w:val="content"/>
        </w:behaviors>
        <w:guid w:val="{6F3FAAEB-A4BA-455B-B3FF-00D585C39B0D}"/>
      </w:docPartPr>
      <w:docPartBody>
        <w:p w:rsidR="00475151" w:rsidRDefault="00475151" w:rsidP="00475151">
          <w:pPr>
            <w:pStyle w:val="40BAB4AB71EC4575907440D715F0291A"/>
          </w:pPr>
          <w:r w:rsidRPr="00E03085">
            <w:rPr>
              <w:rStyle w:val="PlaceholderText"/>
            </w:rPr>
            <w:t>Click here to enter text.</w:t>
          </w:r>
        </w:p>
      </w:docPartBody>
    </w:docPart>
    <w:docPart>
      <w:docPartPr>
        <w:name w:val="4A00021ADCFF47FC91B6F47E5F22732A"/>
        <w:category>
          <w:name w:val="General"/>
          <w:gallery w:val="placeholder"/>
        </w:category>
        <w:types>
          <w:type w:val="bbPlcHdr"/>
        </w:types>
        <w:behaviors>
          <w:behavior w:val="content"/>
        </w:behaviors>
        <w:guid w:val="{C0519FCF-0DEC-48F6-9A3D-CFDCE78213EA}"/>
      </w:docPartPr>
      <w:docPartBody>
        <w:p w:rsidR="00475151" w:rsidRDefault="00475151" w:rsidP="00475151">
          <w:pPr>
            <w:pStyle w:val="4A00021ADCFF47FC91B6F47E5F22732A"/>
          </w:pPr>
          <w:r w:rsidRPr="00E03085">
            <w:rPr>
              <w:rStyle w:val="PlaceholderText"/>
            </w:rPr>
            <w:t>Click here to enter text.</w:t>
          </w:r>
        </w:p>
      </w:docPartBody>
    </w:docPart>
    <w:docPart>
      <w:docPartPr>
        <w:name w:val="D6274CCCCDF64E5E83CF27311133235E"/>
        <w:category>
          <w:name w:val="General"/>
          <w:gallery w:val="placeholder"/>
        </w:category>
        <w:types>
          <w:type w:val="bbPlcHdr"/>
        </w:types>
        <w:behaviors>
          <w:behavior w:val="content"/>
        </w:behaviors>
        <w:guid w:val="{70EDBD69-82EF-4C4E-B7BA-5F56B99E2DDF}"/>
      </w:docPartPr>
      <w:docPartBody>
        <w:p w:rsidR="00475151" w:rsidRDefault="00475151" w:rsidP="00475151">
          <w:pPr>
            <w:pStyle w:val="D6274CCCCDF64E5E83CF27311133235E"/>
          </w:pPr>
          <w:r>
            <w:rPr>
              <w:rStyle w:val="PlaceholderText"/>
            </w:rPr>
            <w:t>Click here to enter text.</w:t>
          </w:r>
        </w:p>
      </w:docPartBody>
    </w:docPart>
    <w:docPart>
      <w:docPartPr>
        <w:name w:val="B25178FC6621451286CB3D9CC7E75A76"/>
        <w:category>
          <w:name w:val="General"/>
          <w:gallery w:val="placeholder"/>
        </w:category>
        <w:types>
          <w:type w:val="bbPlcHdr"/>
        </w:types>
        <w:behaviors>
          <w:behavior w:val="content"/>
        </w:behaviors>
        <w:guid w:val="{619015D2-E802-41F5-96A3-0861E18072FD}"/>
      </w:docPartPr>
      <w:docPartBody>
        <w:p w:rsidR="00475151" w:rsidRDefault="00475151" w:rsidP="00475151">
          <w:pPr>
            <w:pStyle w:val="B25178FC6621451286CB3D9CC7E75A76"/>
          </w:pPr>
          <w:r w:rsidRPr="00E03085">
            <w:rPr>
              <w:rStyle w:val="PlaceholderText"/>
            </w:rPr>
            <w:t>Click here to enter text.</w:t>
          </w:r>
        </w:p>
      </w:docPartBody>
    </w:docPart>
    <w:docPart>
      <w:docPartPr>
        <w:name w:val="5EDBA9366C4D4FF6970CF881687C841D"/>
        <w:category>
          <w:name w:val="General"/>
          <w:gallery w:val="placeholder"/>
        </w:category>
        <w:types>
          <w:type w:val="bbPlcHdr"/>
        </w:types>
        <w:behaviors>
          <w:behavior w:val="content"/>
        </w:behaviors>
        <w:guid w:val="{FFE0BE7C-74BB-402C-A0CB-A83839DB7666}"/>
      </w:docPartPr>
      <w:docPartBody>
        <w:p w:rsidR="00475151" w:rsidRDefault="00475151" w:rsidP="00475151">
          <w:pPr>
            <w:pStyle w:val="5EDBA9366C4D4FF6970CF881687C841D"/>
          </w:pPr>
          <w:r w:rsidRPr="00E03085">
            <w:rPr>
              <w:rStyle w:val="PlaceholderText"/>
            </w:rPr>
            <w:t>Click here to enter text.</w:t>
          </w:r>
        </w:p>
      </w:docPartBody>
    </w:docPart>
    <w:docPart>
      <w:docPartPr>
        <w:name w:val="D0A4035B411149B4A242AEE15445CDE9"/>
        <w:category>
          <w:name w:val="General"/>
          <w:gallery w:val="placeholder"/>
        </w:category>
        <w:types>
          <w:type w:val="bbPlcHdr"/>
        </w:types>
        <w:behaviors>
          <w:behavior w:val="content"/>
        </w:behaviors>
        <w:guid w:val="{D2128FA7-9C19-4DC3-AC67-944421297715}"/>
      </w:docPartPr>
      <w:docPartBody>
        <w:p w:rsidR="00475151" w:rsidRDefault="00475151" w:rsidP="00475151">
          <w:pPr>
            <w:pStyle w:val="D0A4035B411149B4A242AEE15445CDE91"/>
          </w:pPr>
          <w:r w:rsidRPr="00E03085">
            <w:rPr>
              <w:rStyle w:val="PlaceholderText"/>
            </w:rPr>
            <w:t>Click here to enter text.</w:t>
          </w:r>
        </w:p>
      </w:docPartBody>
    </w:docPart>
    <w:docPart>
      <w:docPartPr>
        <w:name w:val="9DEC7FACF47E48BDBD3542A7BF90BA41"/>
        <w:category>
          <w:name w:val="General"/>
          <w:gallery w:val="placeholder"/>
        </w:category>
        <w:types>
          <w:type w:val="bbPlcHdr"/>
        </w:types>
        <w:behaviors>
          <w:behavior w:val="content"/>
        </w:behaviors>
        <w:guid w:val="{F7ED4FBD-7277-4738-87B6-D2CB59E94947}"/>
      </w:docPartPr>
      <w:docPartBody>
        <w:p w:rsidR="00E82BDA" w:rsidRDefault="00300964" w:rsidP="00300964">
          <w:pPr>
            <w:pStyle w:val="9DEC7FACF47E48BDBD3542A7BF90BA41"/>
          </w:pPr>
          <w:r w:rsidRPr="001D2463">
            <w:rPr>
              <w:rStyle w:val="PlaceholderText"/>
            </w:rPr>
            <w:t>Click here to enter text.</w:t>
          </w:r>
        </w:p>
      </w:docPartBody>
    </w:docPart>
    <w:docPart>
      <w:docPartPr>
        <w:name w:val="A1A37BE4FA8F4BE8BB144D85EF7C9B6B"/>
        <w:category>
          <w:name w:val="General"/>
          <w:gallery w:val="placeholder"/>
        </w:category>
        <w:types>
          <w:type w:val="bbPlcHdr"/>
        </w:types>
        <w:behaviors>
          <w:behavior w:val="content"/>
        </w:behaviors>
        <w:guid w:val="{58A26E8F-150F-42BA-971C-64523B5CA39A}"/>
      </w:docPartPr>
      <w:docPartBody>
        <w:p w:rsidR="00B26E24" w:rsidRDefault="000162C7" w:rsidP="000162C7">
          <w:pPr>
            <w:pStyle w:val="A1A37BE4FA8F4BE8BB144D85EF7C9B6B"/>
          </w:pPr>
          <w:r>
            <w:rPr>
              <w:rStyle w:val="PlaceholderText"/>
            </w:rPr>
            <w:t>Click here to enter text.</w:t>
          </w:r>
        </w:p>
      </w:docPartBody>
    </w:docPart>
    <w:docPart>
      <w:docPartPr>
        <w:name w:val="C7ABC0F520FB4E88B9BC31BEAF102301"/>
        <w:category>
          <w:name w:val="General"/>
          <w:gallery w:val="placeholder"/>
        </w:category>
        <w:types>
          <w:type w:val="bbPlcHdr"/>
        </w:types>
        <w:behaviors>
          <w:behavior w:val="content"/>
        </w:behaviors>
        <w:guid w:val="{DD0378E0-284E-4727-A7C3-AA1DD46332F5}"/>
      </w:docPartPr>
      <w:docPartBody>
        <w:p w:rsidR="00B26E24" w:rsidRDefault="000162C7" w:rsidP="000162C7">
          <w:pPr>
            <w:pStyle w:val="C7ABC0F520FB4E88B9BC31BEAF102301"/>
          </w:pPr>
          <w:r w:rsidRPr="00D36F0E">
            <w:rPr>
              <w:rStyle w:val="PlaceholderText"/>
            </w:rPr>
            <w:t>Click here to enter text.</w:t>
          </w:r>
        </w:p>
      </w:docPartBody>
    </w:docPart>
    <w:docPart>
      <w:docPartPr>
        <w:name w:val="BEB2D687041F4754AF3E760616E9EC9C"/>
        <w:category>
          <w:name w:val="General"/>
          <w:gallery w:val="placeholder"/>
        </w:category>
        <w:types>
          <w:type w:val="bbPlcHdr"/>
        </w:types>
        <w:behaviors>
          <w:behavior w:val="content"/>
        </w:behaviors>
        <w:guid w:val="{78EB732A-8442-45AE-9E8E-24F2C2E3E011}"/>
      </w:docPartPr>
      <w:docPartBody>
        <w:p w:rsidR="00B26E24" w:rsidRDefault="000162C7" w:rsidP="000162C7">
          <w:pPr>
            <w:pStyle w:val="BEB2D687041F4754AF3E760616E9EC9C"/>
          </w:pPr>
          <w:r w:rsidRPr="00E03085">
            <w:rPr>
              <w:rStyle w:val="PlaceholderText"/>
            </w:rPr>
            <w:t>Click here to enter text.</w:t>
          </w:r>
        </w:p>
      </w:docPartBody>
    </w:docPart>
    <w:docPart>
      <w:docPartPr>
        <w:name w:val="52F717B8372D45FBA6DC9EA5EBFE0A94"/>
        <w:category>
          <w:name w:val="General"/>
          <w:gallery w:val="placeholder"/>
        </w:category>
        <w:types>
          <w:type w:val="bbPlcHdr"/>
        </w:types>
        <w:behaviors>
          <w:behavior w:val="content"/>
        </w:behaviors>
        <w:guid w:val="{15F9FBEF-4EF9-45DC-A2AA-DA74AA760ED7}"/>
      </w:docPartPr>
      <w:docPartBody>
        <w:p w:rsidR="00B26E24" w:rsidRDefault="000162C7" w:rsidP="000162C7">
          <w:pPr>
            <w:pStyle w:val="52F717B8372D45FBA6DC9EA5EBFE0A94"/>
          </w:pPr>
          <w:r w:rsidRPr="00E03085">
            <w:rPr>
              <w:rStyle w:val="PlaceholderText"/>
            </w:rPr>
            <w:t>Click here to enter text.</w:t>
          </w:r>
        </w:p>
      </w:docPartBody>
    </w:docPart>
    <w:docPart>
      <w:docPartPr>
        <w:name w:val="A31004945B2D4581965C9E014711D906"/>
        <w:category>
          <w:name w:val="General"/>
          <w:gallery w:val="placeholder"/>
        </w:category>
        <w:types>
          <w:type w:val="bbPlcHdr"/>
        </w:types>
        <w:behaviors>
          <w:behavior w:val="content"/>
        </w:behaviors>
        <w:guid w:val="{ECA67DE0-F718-41BB-A137-842E19232BAC}"/>
      </w:docPartPr>
      <w:docPartBody>
        <w:p w:rsidR="00686737" w:rsidRDefault="00DE49D2" w:rsidP="00DE49D2">
          <w:pPr>
            <w:pStyle w:val="A31004945B2D4581965C9E014711D906"/>
          </w:pPr>
          <w:r w:rsidRPr="00E03085">
            <w:rPr>
              <w:rStyle w:val="PlaceholderText"/>
            </w:rPr>
            <w:t>Click here to enter text.</w:t>
          </w:r>
        </w:p>
      </w:docPartBody>
    </w:docPart>
    <w:docPart>
      <w:docPartPr>
        <w:name w:val="C3A5263CD53241AD9A4A2E2DBCA22324"/>
        <w:category>
          <w:name w:val="General"/>
          <w:gallery w:val="placeholder"/>
        </w:category>
        <w:types>
          <w:type w:val="bbPlcHdr"/>
        </w:types>
        <w:behaviors>
          <w:behavior w:val="content"/>
        </w:behaviors>
        <w:guid w:val="{1AD49E4C-6CD6-481C-AB88-C58540B34EFF}"/>
      </w:docPartPr>
      <w:docPartBody>
        <w:p w:rsidR="00686737" w:rsidRDefault="00DE49D2" w:rsidP="00DE49D2">
          <w:pPr>
            <w:pStyle w:val="C3A5263CD53241AD9A4A2E2DBCA22324"/>
          </w:pPr>
          <w:r w:rsidRPr="00E03085">
            <w:rPr>
              <w:rStyle w:val="PlaceholderText"/>
            </w:rPr>
            <w:t>Click here to enter text.</w:t>
          </w:r>
        </w:p>
      </w:docPartBody>
    </w:docPart>
    <w:docPart>
      <w:docPartPr>
        <w:name w:val="7E3C846B3E1B4B42A8F5F3DB34A3F3F3"/>
        <w:category>
          <w:name w:val="General"/>
          <w:gallery w:val="placeholder"/>
        </w:category>
        <w:types>
          <w:type w:val="bbPlcHdr"/>
        </w:types>
        <w:behaviors>
          <w:behavior w:val="content"/>
        </w:behaviors>
        <w:guid w:val="{1E5B3A09-75CB-4279-9F3D-5DA62B12A5B2}"/>
      </w:docPartPr>
      <w:docPartBody>
        <w:p w:rsidR="00686737" w:rsidRDefault="00DE49D2" w:rsidP="00DE49D2">
          <w:pPr>
            <w:pStyle w:val="7E3C846B3E1B4B42A8F5F3DB34A3F3F3"/>
          </w:pPr>
          <w:r w:rsidRPr="00D36F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151"/>
    <w:rsid w:val="000162C7"/>
    <w:rsid w:val="001526D2"/>
    <w:rsid w:val="002E7C5C"/>
    <w:rsid w:val="00300964"/>
    <w:rsid w:val="003D399A"/>
    <w:rsid w:val="003D63D4"/>
    <w:rsid w:val="00475151"/>
    <w:rsid w:val="004776AB"/>
    <w:rsid w:val="0054357E"/>
    <w:rsid w:val="00582F24"/>
    <w:rsid w:val="00595DCB"/>
    <w:rsid w:val="006052C4"/>
    <w:rsid w:val="006257F5"/>
    <w:rsid w:val="00673460"/>
    <w:rsid w:val="00686737"/>
    <w:rsid w:val="0078387D"/>
    <w:rsid w:val="007B13D9"/>
    <w:rsid w:val="007E0254"/>
    <w:rsid w:val="00903CC5"/>
    <w:rsid w:val="00A42835"/>
    <w:rsid w:val="00B26E24"/>
    <w:rsid w:val="00B60143"/>
    <w:rsid w:val="00B93DBE"/>
    <w:rsid w:val="00BC758C"/>
    <w:rsid w:val="00CF22AD"/>
    <w:rsid w:val="00DE3ABB"/>
    <w:rsid w:val="00DE49D2"/>
    <w:rsid w:val="00E82BDA"/>
    <w:rsid w:val="00EC42AC"/>
    <w:rsid w:val="00EF7E19"/>
    <w:rsid w:val="00F02BFE"/>
    <w:rsid w:val="00F72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9D2"/>
    <w:rPr>
      <w:color w:val="808080"/>
    </w:rPr>
  </w:style>
  <w:style w:type="paragraph" w:customStyle="1" w:styleId="65927DF9253548AF8D433950360700F4">
    <w:name w:val="65927DF9253548AF8D433950360700F4"/>
    <w:rsid w:val="00475151"/>
  </w:style>
  <w:style w:type="paragraph" w:customStyle="1" w:styleId="E46B0297F08647678F7B0F727825C8DB">
    <w:name w:val="E46B0297F08647678F7B0F727825C8DB"/>
    <w:rsid w:val="00475151"/>
  </w:style>
  <w:style w:type="paragraph" w:customStyle="1" w:styleId="3EC3037A22104EE18578785804FC505B">
    <w:name w:val="3EC3037A22104EE18578785804FC505B"/>
    <w:rsid w:val="00475151"/>
  </w:style>
  <w:style w:type="paragraph" w:customStyle="1" w:styleId="44850BB2CCD846438CADC074F72327D9">
    <w:name w:val="44850BB2CCD846438CADC074F72327D9"/>
    <w:rsid w:val="00475151"/>
  </w:style>
  <w:style w:type="paragraph" w:customStyle="1" w:styleId="40BAB4AB71EC4575907440D715F0291A">
    <w:name w:val="40BAB4AB71EC4575907440D715F0291A"/>
    <w:rsid w:val="00475151"/>
  </w:style>
  <w:style w:type="paragraph" w:customStyle="1" w:styleId="4A00021ADCFF47FC91B6F47E5F22732A">
    <w:name w:val="4A00021ADCFF47FC91B6F47E5F22732A"/>
    <w:rsid w:val="00475151"/>
  </w:style>
  <w:style w:type="paragraph" w:customStyle="1" w:styleId="23E4F615126B48E7B5D73BF2B14064C7">
    <w:name w:val="23E4F615126B48E7B5D73BF2B14064C7"/>
    <w:rsid w:val="00475151"/>
  </w:style>
  <w:style w:type="paragraph" w:customStyle="1" w:styleId="39AF3EF810E74662A8DF330AB77918BD">
    <w:name w:val="39AF3EF810E74662A8DF330AB77918BD"/>
    <w:rsid w:val="00475151"/>
  </w:style>
  <w:style w:type="paragraph" w:customStyle="1" w:styleId="D6274CCCCDF64E5E83CF27311133235E">
    <w:name w:val="D6274CCCCDF64E5E83CF27311133235E"/>
    <w:rsid w:val="00475151"/>
  </w:style>
  <w:style w:type="paragraph" w:customStyle="1" w:styleId="DBD770C8C3AB4F52884A003FACE8E162">
    <w:name w:val="DBD770C8C3AB4F52884A003FACE8E162"/>
    <w:rsid w:val="00475151"/>
  </w:style>
  <w:style w:type="paragraph" w:customStyle="1" w:styleId="B25178FC6621451286CB3D9CC7E75A76">
    <w:name w:val="B25178FC6621451286CB3D9CC7E75A76"/>
    <w:rsid w:val="00475151"/>
  </w:style>
  <w:style w:type="paragraph" w:customStyle="1" w:styleId="5EDBA9366C4D4FF6970CF881687C841D">
    <w:name w:val="5EDBA9366C4D4FF6970CF881687C841D"/>
    <w:rsid w:val="00475151"/>
  </w:style>
  <w:style w:type="paragraph" w:customStyle="1" w:styleId="06CB2646EDFA4BB385662DE7822DAE60">
    <w:name w:val="06CB2646EDFA4BB385662DE7822DAE60"/>
    <w:rsid w:val="00475151"/>
  </w:style>
  <w:style w:type="paragraph" w:customStyle="1" w:styleId="D8DDC9BCB18647288FD469BC3DD7E4E3">
    <w:name w:val="D8DDC9BCB18647288FD469BC3DD7E4E3"/>
    <w:rsid w:val="00475151"/>
  </w:style>
  <w:style w:type="paragraph" w:customStyle="1" w:styleId="D0A4035B411149B4A242AEE15445CDE9">
    <w:name w:val="D0A4035B411149B4A242AEE15445CDE9"/>
    <w:rsid w:val="00475151"/>
  </w:style>
  <w:style w:type="paragraph" w:customStyle="1" w:styleId="E0719439E09241898BBE6B37D89B5FC5">
    <w:name w:val="E0719439E09241898BBE6B37D89B5FC5"/>
    <w:rsid w:val="00475151"/>
  </w:style>
  <w:style w:type="paragraph" w:customStyle="1" w:styleId="1E8C3B88A049496498201504012AEC0C">
    <w:name w:val="1E8C3B88A049496498201504012AEC0C"/>
    <w:rsid w:val="00475151"/>
  </w:style>
  <w:style w:type="paragraph" w:customStyle="1" w:styleId="C0122B7A888C46778157607EF71B3A57">
    <w:name w:val="C0122B7A888C46778157607EF71B3A57"/>
    <w:rsid w:val="00475151"/>
  </w:style>
  <w:style w:type="paragraph" w:customStyle="1" w:styleId="04C9796FEE3F4F0398C834B499D0FAE6">
    <w:name w:val="04C9796FEE3F4F0398C834B499D0FAE6"/>
    <w:rsid w:val="00475151"/>
  </w:style>
  <w:style w:type="paragraph" w:customStyle="1" w:styleId="35E79121D1674029ABDF0EB9C82CE1A5">
    <w:name w:val="35E79121D1674029ABDF0EB9C82CE1A5"/>
    <w:rsid w:val="00475151"/>
  </w:style>
  <w:style w:type="paragraph" w:customStyle="1" w:styleId="D97605BC6BCC40E08CC184EEC798C663">
    <w:name w:val="D97605BC6BCC40E08CC184EEC798C663"/>
    <w:rsid w:val="00475151"/>
  </w:style>
  <w:style w:type="paragraph" w:customStyle="1" w:styleId="D7D6D9AFF8E14513BA8291352D9EDD8B">
    <w:name w:val="D7D6D9AFF8E14513BA8291352D9EDD8B"/>
    <w:rsid w:val="00475151"/>
  </w:style>
  <w:style w:type="paragraph" w:customStyle="1" w:styleId="B869FC8E77594A9680FCC12E65896090">
    <w:name w:val="B869FC8E77594A9680FCC12E65896090"/>
    <w:rsid w:val="00475151"/>
  </w:style>
  <w:style w:type="paragraph" w:customStyle="1" w:styleId="B4D8A112659B4BFD85C0A7ABC1CB1617">
    <w:name w:val="B4D8A112659B4BFD85C0A7ABC1CB1617"/>
    <w:rsid w:val="00475151"/>
  </w:style>
  <w:style w:type="paragraph" w:customStyle="1" w:styleId="184B94AB952447D6965194BF65D347D1">
    <w:name w:val="184B94AB952447D6965194BF65D347D1"/>
    <w:rsid w:val="00475151"/>
  </w:style>
  <w:style w:type="paragraph" w:customStyle="1" w:styleId="8337366A426F43DCBC267667F8F1AB84">
    <w:name w:val="8337366A426F43DCBC267667F8F1AB84"/>
    <w:rsid w:val="00475151"/>
  </w:style>
  <w:style w:type="paragraph" w:customStyle="1" w:styleId="B50925147A38454691A23BB6B58FB4E4">
    <w:name w:val="B50925147A38454691A23BB6B58FB4E4"/>
    <w:rsid w:val="00475151"/>
  </w:style>
  <w:style w:type="paragraph" w:customStyle="1" w:styleId="D35A8C812CB24F9F9A6C540588EB9B9D">
    <w:name w:val="D35A8C812CB24F9F9A6C540588EB9B9D"/>
    <w:rsid w:val="00475151"/>
  </w:style>
  <w:style w:type="paragraph" w:customStyle="1" w:styleId="4B3D3B422CA34D4DA4CA558124115D61">
    <w:name w:val="4B3D3B422CA34D4DA4CA558124115D61"/>
    <w:rsid w:val="00475151"/>
  </w:style>
  <w:style w:type="paragraph" w:customStyle="1" w:styleId="431CAED82F8D45FEB89E455F43D6E717">
    <w:name w:val="431CAED82F8D45FEB89E455F43D6E717"/>
    <w:rsid w:val="00475151"/>
  </w:style>
  <w:style w:type="paragraph" w:customStyle="1" w:styleId="27ABFA3D92EB4DE9AE967E7722D5FA56">
    <w:name w:val="27ABFA3D92EB4DE9AE967E7722D5FA56"/>
    <w:rsid w:val="00475151"/>
  </w:style>
  <w:style w:type="paragraph" w:customStyle="1" w:styleId="EF261C5CD31F4CD6B5848545B3523981">
    <w:name w:val="EF261C5CD31F4CD6B5848545B3523981"/>
    <w:rsid w:val="00475151"/>
  </w:style>
  <w:style w:type="paragraph" w:customStyle="1" w:styleId="23AC36B0C5874602B64C0BDD79C54C2E">
    <w:name w:val="23AC36B0C5874602B64C0BDD79C54C2E"/>
    <w:rsid w:val="00475151"/>
  </w:style>
  <w:style w:type="paragraph" w:customStyle="1" w:styleId="69742821ED2741B7AC133A96E8134B6A">
    <w:name w:val="69742821ED2741B7AC133A96E8134B6A"/>
    <w:rsid w:val="00475151"/>
  </w:style>
  <w:style w:type="paragraph" w:customStyle="1" w:styleId="14711328BAC24B8BB1519F2752A910A1">
    <w:name w:val="14711328BAC24B8BB1519F2752A910A1"/>
    <w:rsid w:val="00475151"/>
  </w:style>
  <w:style w:type="paragraph" w:customStyle="1" w:styleId="8CEFABC0FAAE42FA93BA853E4E6F21EA">
    <w:name w:val="8CEFABC0FAAE42FA93BA853E4E6F21EA"/>
    <w:rsid w:val="00475151"/>
  </w:style>
  <w:style w:type="paragraph" w:customStyle="1" w:styleId="E18DCBC9EA074A0E8BD7EF70BEC0243B">
    <w:name w:val="E18DCBC9EA074A0E8BD7EF70BEC0243B"/>
    <w:rsid w:val="00475151"/>
  </w:style>
  <w:style w:type="paragraph" w:customStyle="1" w:styleId="B680C59640B344879F96AE93027A02FC">
    <w:name w:val="B680C59640B344879F96AE93027A02FC"/>
    <w:rsid w:val="00475151"/>
  </w:style>
  <w:style w:type="paragraph" w:customStyle="1" w:styleId="807D70652865442682A3CD1923311B19">
    <w:name w:val="807D70652865442682A3CD1923311B19"/>
    <w:rsid w:val="00475151"/>
  </w:style>
  <w:style w:type="paragraph" w:customStyle="1" w:styleId="011E5307C4A241429D651BCB49EB67A8">
    <w:name w:val="011E5307C4A241429D651BCB49EB67A8"/>
    <w:rsid w:val="00475151"/>
  </w:style>
  <w:style w:type="paragraph" w:customStyle="1" w:styleId="CD18B79DC32D493AAD46784717FD4132">
    <w:name w:val="CD18B79DC32D493AAD46784717FD4132"/>
    <w:rsid w:val="00475151"/>
  </w:style>
  <w:style w:type="paragraph" w:customStyle="1" w:styleId="A96BAFC625EC4634B29B981B92118F61">
    <w:name w:val="A96BAFC625EC4634B29B981B92118F61"/>
    <w:rsid w:val="00475151"/>
  </w:style>
  <w:style w:type="paragraph" w:customStyle="1" w:styleId="39E5DF975E8A416C93C588271E78FB42">
    <w:name w:val="39E5DF975E8A416C93C588271E78FB42"/>
    <w:rsid w:val="00475151"/>
  </w:style>
  <w:style w:type="paragraph" w:customStyle="1" w:styleId="0D8E1B80EA614BFE8F2CFFA4B2699B77">
    <w:name w:val="0D8E1B80EA614BFE8F2CFFA4B2699B77"/>
    <w:rsid w:val="00475151"/>
  </w:style>
  <w:style w:type="paragraph" w:customStyle="1" w:styleId="6DE8A08643B54633A83BDCDE89563D9F">
    <w:name w:val="6DE8A08643B54633A83BDCDE89563D9F"/>
    <w:rsid w:val="00475151"/>
  </w:style>
  <w:style w:type="paragraph" w:customStyle="1" w:styleId="BFF4FA6DA37E4C6EB349CB3418B50529">
    <w:name w:val="BFF4FA6DA37E4C6EB349CB3418B50529"/>
    <w:rsid w:val="00475151"/>
  </w:style>
  <w:style w:type="paragraph" w:customStyle="1" w:styleId="297F925181CA40F9B18E9854A84AE64B">
    <w:name w:val="297F925181CA40F9B18E9854A84AE64B"/>
    <w:rsid w:val="00475151"/>
  </w:style>
  <w:style w:type="paragraph" w:customStyle="1" w:styleId="AE70C735396948B6A6519BD945911299">
    <w:name w:val="AE70C735396948B6A6519BD945911299"/>
    <w:rsid w:val="00475151"/>
  </w:style>
  <w:style w:type="paragraph" w:customStyle="1" w:styleId="87AE7BF141634B05870CAE33BC206718">
    <w:name w:val="87AE7BF141634B05870CAE33BC206718"/>
    <w:rsid w:val="00475151"/>
  </w:style>
  <w:style w:type="paragraph" w:customStyle="1" w:styleId="22B53E6F7912458698BB11BCC2FAF760">
    <w:name w:val="22B53E6F7912458698BB11BCC2FAF760"/>
    <w:rsid w:val="00475151"/>
  </w:style>
  <w:style w:type="paragraph" w:customStyle="1" w:styleId="22A4E34A79F04660B290C6D1ED22D62E">
    <w:name w:val="22A4E34A79F04660B290C6D1ED22D62E"/>
    <w:rsid w:val="00475151"/>
  </w:style>
  <w:style w:type="paragraph" w:customStyle="1" w:styleId="C829643EE7C3452D83741261DC9D15FD">
    <w:name w:val="C829643EE7C3452D83741261DC9D15FD"/>
    <w:rsid w:val="00475151"/>
  </w:style>
  <w:style w:type="paragraph" w:customStyle="1" w:styleId="240C6FCC277441AC8D8AEE4A0EE2D2A6">
    <w:name w:val="240C6FCC277441AC8D8AEE4A0EE2D2A6"/>
    <w:rsid w:val="00475151"/>
  </w:style>
  <w:style w:type="paragraph" w:customStyle="1" w:styleId="077A4317E6E643EE8A043D3F2F63F815">
    <w:name w:val="077A4317E6E643EE8A043D3F2F63F815"/>
    <w:rsid w:val="00475151"/>
  </w:style>
  <w:style w:type="paragraph" w:customStyle="1" w:styleId="820AED244F95450EADDF8648BEA661C4">
    <w:name w:val="820AED244F95450EADDF8648BEA661C4"/>
    <w:rsid w:val="00475151"/>
  </w:style>
  <w:style w:type="paragraph" w:customStyle="1" w:styleId="BB160397174B423FA6E4F0CC083DA88C">
    <w:name w:val="BB160397174B423FA6E4F0CC083DA88C"/>
    <w:rsid w:val="00475151"/>
  </w:style>
  <w:style w:type="paragraph" w:customStyle="1" w:styleId="1A72CA77E94A4D6EA1780BC9C8496D37">
    <w:name w:val="1A72CA77E94A4D6EA1780BC9C8496D37"/>
    <w:rsid w:val="00475151"/>
  </w:style>
  <w:style w:type="paragraph" w:customStyle="1" w:styleId="2A07B763C07F4CC1BDFF0E54E9CA8324">
    <w:name w:val="2A07B763C07F4CC1BDFF0E54E9CA8324"/>
    <w:rsid w:val="00475151"/>
  </w:style>
  <w:style w:type="paragraph" w:customStyle="1" w:styleId="B8B2D70F12ED46F296A356A0B0602CDC">
    <w:name w:val="B8B2D70F12ED46F296A356A0B0602CDC"/>
    <w:rsid w:val="00475151"/>
  </w:style>
  <w:style w:type="paragraph" w:customStyle="1" w:styleId="C745DCB2EC704E9BBBCEC334A4554481">
    <w:name w:val="C745DCB2EC704E9BBBCEC334A4554481"/>
    <w:rsid w:val="00475151"/>
  </w:style>
  <w:style w:type="paragraph" w:customStyle="1" w:styleId="05CADCCAFB794A2BBEBBFE21C9CE21DD">
    <w:name w:val="05CADCCAFB794A2BBEBBFE21C9CE21DD"/>
    <w:rsid w:val="00475151"/>
  </w:style>
  <w:style w:type="paragraph" w:customStyle="1" w:styleId="3DEEBAE388EA4B4EB8E467678D8DF3EB">
    <w:name w:val="3DEEBAE388EA4B4EB8E467678D8DF3EB"/>
    <w:rsid w:val="00475151"/>
  </w:style>
  <w:style w:type="paragraph" w:customStyle="1" w:styleId="7E8E16B11EA6472AB997A8024381738C">
    <w:name w:val="7E8E16B11EA6472AB997A8024381738C"/>
    <w:rsid w:val="00475151"/>
  </w:style>
  <w:style w:type="paragraph" w:customStyle="1" w:styleId="FE3811975DED4985A448234333094BE8">
    <w:name w:val="FE3811975DED4985A448234333094BE8"/>
    <w:rsid w:val="00475151"/>
  </w:style>
  <w:style w:type="paragraph" w:customStyle="1" w:styleId="B27B75068DC342BA84EAA43DDC3ECCFB">
    <w:name w:val="B27B75068DC342BA84EAA43DDC3ECCFB"/>
    <w:rsid w:val="00475151"/>
  </w:style>
  <w:style w:type="paragraph" w:customStyle="1" w:styleId="D0A4035B411149B4A242AEE15445CDE91">
    <w:name w:val="D0A4035B411149B4A242AEE15445CDE91"/>
    <w:rsid w:val="00475151"/>
    <w:rPr>
      <w:rFonts w:eastAsiaTheme="minorHAnsi"/>
      <w:lang w:eastAsia="en-US"/>
    </w:rPr>
  </w:style>
  <w:style w:type="paragraph" w:customStyle="1" w:styleId="240592AD79774E418590D93503930098">
    <w:name w:val="240592AD79774E418590D93503930098"/>
    <w:rsid w:val="00673460"/>
  </w:style>
  <w:style w:type="paragraph" w:customStyle="1" w:styleId="A51A0BE0ACA844AE93639EEE50743FE7">
    <w:name w:val="A51A0BE0ACA844AE93639EEE50743FE7"/>
    <w:rsid w:val="00673460"/>
  </w:style>
  <w:style w:type="paragraph" w:customStyle="1" w:styleId="A2B7DF4EB6854B07BC7A4F5DDE17DC30">
    <w:name w:val="A2B7DF4EB6854B07BC7A4F5DDE17DC30"/>
    <w:rsid w:val="00673460"/>
  </w:style>
  <w:style w:type="paragraph" w:customStyle="1" w:styleId="81E342AFC6294EBDAD17A7DDDDB558E1">
    <w:name w:val="81E342AFC6294EBDAD17A7DDDDB558E1"/>
    <w:rsid w:val="00673460"/>
  </w:style>
  <w:style w:type="paragraph" w:customStyle="1" w:styleId="838E3DE4BF3A408699A09EDC661E041E">
    <w:name w:val="838E3DE4BF3A408699A09EDC661E041E"/>
    <w:rsid w:val="00673460"/>
  </w:style>
  <w:style w:type="paragraph" w:customStyle="1" w:styleId="BE596C26106F4219AC4D4348DB97FCA9">
    <w:name w:val="BE596C26106F4219AC4D4348DB97FCA9"/>
    <w:rsid w:val="00673460"/>
  </w:style>
  <w:style w:type="paragraph" w:customStyle="1" w:styleId="88B07D709F5747C3B330793ED9FF42FD">
    <w:name w:val="88B07D709F5747C3B330793ED9FF42FD"/>
    <w:rsid w:val="00673460"/>
  </w:style>
  <w:style w:type="paragraph" w:customStyle="1" w:styleId="126334EC041040019100F4EAB48EB964">
    <w:name w:val="126334EC041040019100F4EAB48EB964"/>
    <w:rsid w:val="00673460"/>
  </w:style>
  <w:style w:type="paragraph" w:customStyle="1" w:styleId="0F43658FB1754DF981EBCB2A28A40C18">
    <w:name w:val="0F43658FB1754DF981EBCB2A28A40C18"/>
    <w:rsid w:val="00673460"/>
  </w:style>
  <w:style w:type="paragraph" w:customStyle="1" w:styleId="C7D6AF4ED66D47668D551E15D9D91A9C">
    <w:name w:val="C7D6AF4ED66D47668D551E15D9D91A9C"/>
    <w:rsid w:val="00673460"/>
  </w:style>
  <w:style w:type="paragraph" w:customStyle="1" w:styleId="39E713CCA6574F1589FC1C0E21B96A0B">
    <w:name w:val="39E713CCA6574F1589FC1C0E21B96A0B"/>
    <w:rsid w:val="00673460"/>
  </w:style>
  <w:style w:type="paragraph" w:customStyle="1" w:styleId="BBC4525B407A4B898477F8955F0FD741">
    <w:name w:val="BBC4525B407A4B898477F8955F0FD741"/>
    <w:rsid w:val="00673460"/>
  </w:style>
  <w:style w:type="paragraph" w:customStyle="1" w:styleId="C3932F3BFC764A3884D26285D1A9D884">
    <w:name w:val="C3932F3BFC764A3884D26285D1A9D884"/>
    <w:rsid w:val="00673460"/>
  </w:style>
  <w:style w:type="paragraph" w:customStyle="1" w:styleId="E6166B9D5B60430A9031F95BF19A793E">
    <w:name w:val="E6166B9D5B60430A9031F95BF19A793E"/>
    <w:rsid w:val="00673460"/>
  </w:style>
  <w:style w:type="paragraph" w:customStyle="1" w:styleId="55099573BD0B446582A2385EC4281486">
    <w:name w:val="55099573BD0B446582A2385EC4281486"/>
    <w:rsid w:val="00673460"/>
  </w:style>
  <w:style w:type="paragraph" w:customStyle="1" w:styleId="7E6FAEB9035F4DBDB5C097394F86D650">
    <w:name w:val="7E6FAEB9035F4DBDB5C097394F86D650"/>
    <w:rsid w:val="00673460"/>
  </w:style>
  <w:style w:type="paragraph" w:customStyle="1" w:styleId="57F01230473441188C37D3DDF128E514">
    <w:name w:val="57F01230473441188C37D3DDF128E514"/>
    <w:rsid w:val="00673460"/>
  </w:style>
  <w:style w:type="paragraph" w:customStyle="1" w:styleId="24F027D1DD4C46188F39A9CAF28E4258">
    <w:name w:val="24F027D1DD4C46188F39A9CAF28E4258"/>
    <w:rsid w:val="00673460"/>
  </w:style>
  <w:style w:type="paragraph" w:customStyle="1" w:styleId="026B7498915544118460E41BD80A5A4E">
    <w:name w:val="026B7498915544118460E41BD80A5A4E"/>
    <w:rsid w:val="00673460"/>
  </w:style>
  <w:style w:type="paragraph" w:customStyle="1" w:styleId="4F2A785798E043D58D763E9973566A72">
    <w:name w:val="4F2A785798E043D58D763E9973566A72"/>
    <w:rsid w:val="00673460"/>
  </w:style>
  <w:style w:type="paragraph" w:customStyle="1" w:styleId="EBAB5A435AD54B4586CE2AF2022BD35C">
    <w:name w:val="EBAB5A435AD54B4586CE2AF2022BD35C"/>
    <w:rsid w:val="00673460"/>
  </w:style>
  <w:style w:type="paragraph" w:customStyle="1" w:styleId="A4215921883648E18668B3B9FE5CD4D0">
    <w:name w:val="A4215921883648E18668B3B9FE5CD4D0"/>
    <w:rsid w:val="00673460"/>
  </w:style>
  <w:style w:type="paragraph" w:customStyle="1" w:styleId="8501D61C098B4700B0484769372173C9">
    <w:name w:val="8501D61C098B4700B0484769372173C9"/>
    <w:rsid w:val="00673460"/>
  </w:style>
  <w:style w:type="paragraph" w:customStyle="1" w:styleId="C48C570E1F1F4F37A36589AE70ABB3D4">
    <w:name w:val="C48C570E1F1F4F37A36589AE70ABB3D4"/>
    <w:rsid w:val="00673460"/>
  </w:style>
  <w:style w:type="paragraph" w:customStyle="1" w:styleId="3C24DCCC19EA4F958E9BFB20DB84C5CD">
    <w:name w:val="3C24DCCC19EA4F958E9BFB20DB84C5CD"/>
    <w:rsid w:val="00673460"/>
  </w:style>
  <w:style w:type="paragraph" w:customStyle="1" w:styleId="77291336C8EF47E5994AEB66CD457923">
    <w:name w:val="77291336C8EF47E5994AEB66CD457923"/>
    <w:rsid w:val="00673460"/>
  </w:style>
  <w:style w:type="paragraph" w:customStyle="1" w:styleId="10F28F3BE06B42469B4B7FA3FB21EC48">
    <w:name w:val="10F28F3BE06B42469B4B7FA3FB21EC48"/>
    <w:rsid w:val="00673460"/>
  </w:style>
  <w:style w:type="paragraph" w:customStyle="1" w:styleId="29DD9494358A4CCC9F632D5AB3ACEF5E">
    <w:name w:val="29DD9494358A4CCC9F632D5AB3ACEF5E"/>
    <w:rsid w:val="00673460"/>
  </w:style>
  <w:style w:type="paragraph" w:customStyle="1" w:styleId="998CFD95F2C14DC7A4D470614CAAC6ED">
    <w:name w:val="998CFD95F2C14DC7A4D470614CAAC6ED"/>
    <w:rsid w:val="00673460"/>
  </w:style>
  <w:style w:type="paragraph" w:customStyle="1" w:styleId="0E13AE2CD6154F1D8C280981516A0729">
    <w:name w:val="0E13AE2CD6154F1D8C280981516A0729"/>
    <w:rsid w:val="00673460"/>
  </w:style>
  <w:style w:type="paragraph" w:customStyle="1" w:styleId="76B513339B5741609C106359BBF63676">
    <w:name w:val="76B513339B5741609C106359BBF63676"/>
    <w:rsid w:val="00673460"/>
  </w:style>
  <w:style w:type="paragraph" w:customStyle="1" w:styleId="A2029EE92C704E2DB11DC32893A40417">
    <w:name w:val="A2029EE92C704E2DB11DC32893A40417"/>
    <w:rsid w:val="00673460"/>
  </w:style>
  <w:style w:type="paragraph" w:customStyle="1" w:styleId="88E67C2D907942A79D1A2F9FDEF3B021">
    <w:name w:val="88E67C2D907942A79D1A2F9FDEF3B021"/>
    <w:rsid w:val="00673460"/>
  </w:style>
  <w:style w:type="paragraph" w:customStyle="1" w:styleId="1888BDF1E096411F90656B66ED0602A6">
    <w:name w:val="1888BDF1E096411F90656B66ED0602A6"/>
    <w:rsid w:val="00673460"/>
  </w:style>
  <w:style w:type="paragraph" w:customStyle="1" w:styleId="A88812AB38EB4265A5D22FF8914DCC73">
    <w:name w:val="A88812AB38EB4265A5D22FF8914DCC73"/>
    <w:rsid w:val="00673460"/>
  </w:style>
  <w:style w:type="paragraph" w:customStyle="1" w:styleId="264B7C482DB7496399FA0C8C622090CD">
    <w:name w:val="264B7C482DB7496399FA0C8C622090CD"/>
    <w:rsid w:val="00673460"/>
  </w:style>
  <w:style w:type="paragraph" w:customStyle="1" w:styleId="1C5D6F2F3457474B853091D8A85ACE43">
    <w:name w:val="1C5D6F2F3457474B853091D8A85ACE43"/>
    <w:rsid w:val="004776AB"/>
  </w:style>
  <w:style w:type="paragraph" w:customStyle="1" w:styleId="F404CD127AE8405CADB6FDA554071861">
    <w:name w:val="F404CD127AE8405CADB6FDA554071861"/>
    <w:rsid w:val="00CF22AD"/>
  </w:style>
  <w:style w:type="paragraph" w:customStyle="1" w:styleId="E3086C4E9BFF4EB7B02F052706C8ED79">
    <w:name w:val="E3086C4E9BFF4EB7B02F052706C8ED79"/>
    <w:rsid w:val="00CF22AD"/>
  </w:style>
  <w:style w:type="paragraph" w:customStyle="1" w:styleId="A9EB7990B6D040C7B7D8C4854D72535A">
    <w:name w:val="A9EB7990B6D040C7B7D8C4854D72535A"/>
    <w:rsid w:val="00CF22AD"/>
  </w:style>
  <w:style w:type="paragraph" w:customStyle="1" w:styleId="AEECE66264AD43C89B33290F5B1E9688">
    <w:name w:val="AEECE66264AD43C89B33290F5B1E9688"/>
    <w:rsid w:val="00CF22AD"/>
  </w:style>
  <w:style w:type="paragraph" w:customStyle="1" w:styleId="D3108050F6F845FB932EEEEE69A93505">
    <w:name w:val="D3108050F6F845FB932EEEEE69A93505"/>
    <w:rsid w:val="00CF22AD"/>
  </w:style>
  <w:style w:type="paragraph" w:customStyle="1" w:styleId="35E9A3630DB144BAAF3D4284BA0FB276">
    <w:name w:val="35E9A3630DB144BAAF3D4284BA0FB276"/>
    <w:rsid w:val="00CF22AD"/>
  </w:style>
  <w:style w:type="paragraph" w:customStyle="1" w:styleId="DD0E8D7586C741D49B9AD40DDC002F29">
    <w:name w:val="DD0E8D7586C741D49B9AD40DDC002F29"/>
    <w:rsid w:val="00CF22AD"/>
  </w:style>
  <w:style w:type="paragraph" w:customStyle="1" w:styleId="762785EC8EDA454CB3369F08BE1A59F5">
    <w:name w:val="762785EC8EDA454CB3369F08BE1A59F5"/>
    <w:rsid w:val="00CF22AD"/>
  </w:style>
  <w:style w:type="paragraph" w:customStyle="1" w:styleId="15921F54AA6840B89E4D99A4241B6043">
    <w:name w:val="15921F54AA6840B89E4D99A4241B6043"/>
    <w:rsid w:val="00CF22AD"/>
  </w:style>
  <w:style w:type="paragraph" w:customStyle="1" w:styleId="E20A80B58B52483C9AD463E62ACD52FC">
    <w:name w:val="E20A80B58B52483C9AD463E62ACD52FC"/>
    <w:rsid w:val="00CF22AD"/>
  </w:style>
  <w:style w:type="paragraph" w:customStyle="1" w:styleId="2E7955DCAA9D45E4BB542DA1B28ABA1B">
    <w:name w:val="2E7955DCAA9D45E4BB542DA1B28ABA1B"/>
    <w:rsid w:val="00CF22AD"/>
  </w:style>
  <w:style w:type="paragraph" w:customStyle="1" w:styleId="36374B3C2DBE47218E116E74C18BD204">
    <w:name w:val="36374B3C2DBE47218E116E74C18BD204"/>
    <w:rsid w:val="00CF22AD"/>
  </w:style>
  <w:style w:type="paragraph" w:customStyle="1" w:styleId="D81704A3A7134838B5F7B8B5B455C29B">
    <w:name w:val="D81704A3A7134838B5F7B8B5B455C29B"/>
    <w:rsid w:val="00CF22AD"/>
  </w:style>
  <w:style w:type="paragraph" w:customStyle="1" w:styleId="57528DE05FBF4564B90B2D47185C007E">
    <w:name w:val="57528DE05FBF4564B90B2D47185C007E"/>
    <w:rsid w:val="00CF22AD"/>
  </w:style>
  <w:style w:type="paragraph" w:customStyle="1" w:styleId="5F7C27C188504A9D8CB430120C8C1503">
    <w:name w:val="5F7C27C188504A9D8CB430120C8C1503"/>
    <w:rsid w:val="00CF22AD"/>
  </w:style>
  <w:style w:type="paragraph" w:customStyle="1" w:styleId="F8844A04856647DC97615A61D4904A3A">
    <w:name w:val="F8844A04856647DC97615A61D4904A3A"/>
    <w:rsid w:val="00CF22AD"/>
  </w:style>
  <w:style w:type="paragraph" w:customStyle="1" w:styleId="7A218A99BFBB4D3284602CF56DD003EF">
    <w:name w:val="7A218A99BFBB4D3284602CF56DD003EF"/>
    <w:rsid w:val="00CF22AD"/>
  </w:style>
  <w:style w:type="paragraph" w:customStyle="1" w:styleId="88B02D82E0AE467FA499351411E30C5E">
    <w:name w:val="88B02D82E0AE467FA499351411E30C5E"/>
    <w:rsid w:val="00CF22AD"/>
  </w:style>
  <w:style w:type="paragraph" w:customStyle="1" w:styleId="2D4D4966A72842AB8FD28106F2C4D2EE">
    <w:name w:val="2D4D4966A72842AB8FD28106F2C4D2EE"/>
    <w:rsid w:val="00CF22AD"/>
  </w:style>
  <w:style w:type="paragraph" w:customStyle="1" w:styleId="3D030871128C4C658623C6598B6A8B77">
    <w:name w:val="3D030871128C4C658623C6598B6A8B77"/>
    <w:rsid w:val="00CF22AD"/>
  </w:style>
  <w:style w:type="paragraph" w:customStyle="1" w:styleId="30D3D3EEBC164ECE916F1B2B2E2E0C7A">
    <w:name w:val="30D3D3EEBC164ECE916F1B2B2E2E0C7A"/>
    <w:rsid w:val="00CF22AD"/>
  </w:style>
  <w:style w:type="paragraph" w:customStyle="1" w:styleId="66F121D92C95424DB0D5CDF475A575F4">
    <w:name w:val="66F121D92C95424DB0D5CDF475A575F4"/>
    <w:rsid w:val="00CF22AD"/>
  </w:style>
  <w:style w:type="paragraph" w:customStyle="1" w:styleId="78A0EA70EEC94832983325D398892124">
    <w:name w:val="78A0EA70EEC94832983325D398892124"/>
    <w:rsid w:val="00CF22AD"/>
  </w:style>
  <w:style w:type="paragraph" w:customStyle="1" w:styleId="7C263699DD4A42E195B3ED48F161CE15">
    <w:name w:val="7C263699DD4A42E195B3ED48F161CE15"/>
    <w:rsid w:val="00CF22AD"/>
  </w:style>
  <w:style w:type="paragraph" w:customStyle="1" w:styleId="D4428B0CD31E4B1CB52066B77CC88698">
    <w:name w:val="D4428B0CD31E4B1CB52066B77CC88698"/>
    <w:rsid w:val="00CF22AD"/>
  </w:style>
  <w:style w:type="paragraph" w:customStyle="1" w:styleId="C79B9C3788E143EDA313182589FED423">
    <w:name w:val="C79B9C3788E143EDA313182589FED423"/>
    <w:rsid w:val="00CF22AD"/>
  </w:style>
  <w:style w:type="paragraph" w:customStyle="1" w:styleId="ECDA5BD8184547C6BF2C1C34C4883639">
    <w:name w:val="ECDA5BD8184547C6BF2C1C34C4883639"/>
    <w:rsid w:val="00CF22AD"/>
  </w:style>
  <w:style w:type="paragraph" w:customStyle="1" w:styleId="D978F067CD70499887A7227462F6D275">
    <w:name w:val="D978F067CD70499887A7227462F6D275"/>
    <w:rsid w:val="00CF22AD"/>
  </w:style>
  <w:style w:type="paragraph" w:customStyle="1" w:styleId="34BFEB01CFBE47058A34283762E43C00">
    <w:name w:val="34BFEB01CFBE47058A34283762E43C00"/>
    <w:rsid w:val="00CF22AD"/>
  </w:style>
  <w:style w:type="paragraph" w:customStyle="1" w:styleId="0F5918CA45B5457B820F9C23242837A1">
    <w:name w:val="0F5918CA45B5457B820F9C23242837A1"/>
    <w:rsid w:val="00CF22AD"/>
  </w:style>
  <w:style w:type="paragraph" w:customStyle="1" w:styleId="C278571F8C61451EAD8E1A759128607C">
    <w:name w:val="C278571F8C61451EAD8E1A759128607C"/>
    <w:rsid w:val="00CF22AD"/>
  </w:style>
  <w:style w:type="paragraph" w:customStyle="1" w:styleId="E6CE3D09C6294D56A55FF322C616B449">
    <w:name w:val="E6CE3D09C6294D56A55FF322C616B449"/>
    <w:rsid w:val="00CF22AD"/>
  </w:style>
  <w:style w:type="paragraph" w:customStyle="1" w:styleId="3ABAABBC420F45DE9387C752DC07D027">
    <w:name w:val="3ABAABBC420F45DE9387C752DC07D027"/>
    <w:rsid w:val="00CF22AD"/>
  </w:style>
  <w:style w:type="paragraph" w:customStyle="1" w:styleId="95D4E2396FB240DCA2C51E30CA427BCD">
    <w:name w:val="95D4E2396FB240DCA2C51E30CA427BCD"/>
    <w:rsid w:val="00CF22AD"/>
  </w:style>
  <w:style w:type="paragraph" w:customStyle="1" w:styleId="1CDF228323E047258AB69644EA0E221A">
    <w:name w:val="1CDF228323E047258AB69644EA0E221A"/>
    <w:rsid w:val="00CF22AD"/>
  </w:style>
  <w:style w:type="paragraph" w:customStyle="1" w:styleId="FB9606FB928047E7ABE3B2785FA792EC">
    <w:name w:val="FB9606FB928047E7ABE3B2785FA792EC"/>
    <w:rsid w:val="00CF22AD"/>
  </w:style>
  <w:style w:type="paragraph" w:customStyle="1" w:styleId="64BC6EF6ED664350BB1A13DB1A4F6C54">
    <w:name w:val="64BC6EF6ED664350BB1A13DB1A4F6C54"/>
    <w:rsid w:val="00CF22AD"/>
  </w:style>
  <w:style w:type="paragraph" w:customStyle="1" w:styleId="55B3D81F2C544615819D02ABB3D64765">
    <w:name w:val="55B3D81F2C544615819D02ABB3D64765"/>
    <w:rsid w:val="00CF22AD"/>
  </w:style>
  <w:style w:type="paragraph" w:customStyle="1" w:styleId="07C589D573374F3AB1C2FE615BE895F8">
    <w:name w:val="07C589D573374F3AB1C2FE615BE895F8"/>
    <w:rsid w:val="00CF22AD"/>
  </w:style>
  <w:style w:type="paragraph" w:customStyle="1" w:styleId="060AAC6B154A46BF8FE7B206BA452924">
    <w:name w:val="060AAC6B154A46BF8FE7B206BA452924"/>
    <w:rsid w:val="00CF22AD"/>
  </w:style>
  <w:style w:type="paragraph" w:customStyle="1" w:styleId="39C75B1C3C7046D4ABAEA34F9BD5B988">
    <w:name w:val="39C75B1C3C7046D4ABAEA34F9BD5B988"/>
    <w:rsid w:val="00CF22AD"/>
  </w:style>
  <w:style w:type="paragraph" w:customStyle="1" w:styleId="C3CB435101CD461C9DD40F80889D19E5">
    <w:name w:val="C3CB435101CD461C9DD40F80889D19E5"/>
    <w:rsid w:val="00CF22AD"/>
  </w:style>
  <w:style w:type="paragraph" w:customStyle="1" w:styleId="EB5F0C65DB0C46288DA511E03328DBB6">
    <w:name w:val="EB5F0C65DB0C46288DA511E03328DBB6"/>
    <w:rsid w:val="00CF22AD"/>
  </w:style>
  <w:style w:type="paragraph" w:customStyle="1" w:styleId="745F3DE078194A3BAE3E6CD06F38838A">
    <w:name w:val="745F3DE078194A3BAE3E6CD06F38838A"/>
    <w:rsid w:val="00CF22AD"/>
  </w:style>
  <w:style w:type="paragraph" w:customStyle="1" w:styleId="3B53F44F28C84E08B42E27B960C0AA04">
    <w:name w:val="3B53F44F28C84E08B42E27B960C0AA04"/>
    <w:rsid w:val="00CF22AD"/>
  </w:style>
  <w:style w:type="paragraph" w:customStyle="1" w:styleId="45C7002E03734A45ABF69030813ED2E4">
    <w:name w:val="45C7002E03734A45ABF69030813ED2E4"/>
    <w:rsid w:val="00CF22AD"/>
  </w:style>
  <w:style w:type="paragraph" w:customStyle="1" w:styleId="9B9FC0C42A8B4CDEA634DCF423872ED4">
    <w:name w:val="9B9FC0C42A8B4CDEA634DCF423872ED4"/>
    <w:rsid w:val="00CF22AD"/>
  </w:style>
  <w:style w:type="paragraph" w:customStyle="1" w:styleId="1FE8AE4CFC04420A83EC8EEFD03462D6">
    <w:name w:val="1FE8AE4CFC04420A83EC8EEFD03462D6"/>
    <w:rsid w:val="00CF22AD"/>
  </w:style>
  <w:style w:type="paragraph" w:customStyle="1" w:styleId="50B59DE2F0364C0D8DD886E4B5749EA4">
    <w:name w:val="50B59DE2F0364C0D8DD886E4B5749EA4"/>
    <w:rsid w:val="00CF22AD"/>
  </w:style>
  <w:style w:type="paragraph" w:customStyle="1" w:styleId="698ACF5D0CC64359AFEDDA226A47F02D">
    <w:name w:val="698ACF5D0CC64359AFEDDA226A47F02D"/>
    <w:rsid w:val="00CF22AD"/>
  </w:style>
  <w:style w:type="paragraph" w:customStyle="1" w:styleId="FC1467431BB14B17AFA743B80E757DBE">
    <w:name w:val="FC1467431BB14B17AFA743B80E757DBE"/>
    <w:rsid w:val="00CF22AD"/>
  </w:style>
  <w:style w:type="paragraph" w:customStyle="1" w:styleId="8CCBBF0377DC4B82A62C9A4619D78C23">
    <w:name w:val="8CCBBF0377DC4B82A62C9A4619D78C23"/>
    <w:rsid w:val="00CF22AD"/>
  </w:style>
  <w:style w:type="paragraph" w:customStyle="1" w:styleId="2C8930E874E443128AF1761EFA0CD23E">
    <w:name w:val="2C8930E874E443128AF1761EFA0CD23E"/>
    <w:rsid w:val="00CF22AD"/>
  </w:style>
  <w:style w:type="paragraph" w:customStyle="1" w:styleId="7C3617B070654C2BAEC3781F35E74F85">
    <w:name w:val="7C3617B070654C2BAEC3781F35E74F85"/>
    <w:rsid w:val="00CF22AD"/>
  </w:style>
  <w:style w:type="paragraph" w:customStyle="1" w:styleId="E5F8364B255C4E7388CA61D17DBD8DAA">
    <w:name w:val="E5F8364B255C4E7388CA61D17DBD8DAA"/>
    <w:rsid w:val="00CF22AD"/>
  </w:style>
  <w:style w:type="paragraph" w:customStyle="1" w:styleId="318BF300C8514797BD0BA3B5091DB990">
    <w:name w:val="318BF300C8514797BD0BA3B5091DB990"/>
    <w:rsid w:val="00CF22AD"/>
  </w:style>
  <w:style w:type="paragraph" w:customStyle="1" w:styleId="0AB0BE7364424E908220B976D21B369A">
    <w:name w:val="0AB0BE7364424E908220B976D21B369A"/>
    <w:rsid w:val="00CF22AD"/>
  </w:style>
  <w:style w:type="paragraph" w:customStyle="1" w:styleId="35CABCA4F14047F8B89E4D40F43CA295">
    <w:name w:val="35CABCA4F14047F8B89E4D40F43CA295"/>
    <w:rsid w:val="00CF22AD"/>
  </w:style>
  <w:style w:type="paragraph" w:customStyle="1" w:styleId="0AD777DB0B944DF7AB7A261B266E7AE5">
    <w:name w:val="0AD777DB0B944DF7AB7A261B266E7AE5"/>
    <w:rsid w:val="00CF22AD"/>
  </w:style>
  <w:style w:type="paragraph" w:customStyle="1" w:styleId="AAB91AA305174D08983085798D918D95">
    <w:name w:val="AAB91AA305174D08983085798D918D95"/>
    <w:rsid w:val="00CF22AD"/>
  </w:style>
  <w:style w:type="paragraph" w:customStyle="1" w:styleId="A505370B3CCE44208F9C7D8FA62C8B77">
    <w:name w:val="A505370B3CCE44208F9C7D8FA62C8B77"/>
    <w:rsid w:val="00CF22AD"/>
  </w:style>
  <w:style w:type="paragraph" w:customStyle="1" w:styleId="2E62DEFEFB3A4A358AA11AC3F229D39B">
    <w:name w:val="2E62DEFEFB3A4A358AA11AC3F229D39B"/>
    <w:rsid w:val="00CF22AD"/>
  </w:style>
  <w:style w:type="paragraph" w:customStyle="1" w:styleId="E2FBBAE14F0E4BED83AFD6A7D2D6001B">
    <w:name w:val="E2FBBAE14F0E4BED83AFD6A7D2D6001B"/>
    <w:rsid w:val="00CF22AD"/>
  </w:style>
  <w:style w:type="paragraph" w:customStyle="1" w:styleId="CC1692EB319649288F9A8A014009C793">
    <w:name w:val="CC1692EB319649288F9A8A014009C793"/>
    <w:rsid w:val="007E0254"/>
  </w:style>
  <w:style w:type="paragraph" w:customStyle="1" w:styleId="F0FFDC83D6534266A42542BB0EBC6A39">
    <w:name w:val="F0FFDC83D6534266A42542BB0EBC6A39"/>
    <w:rsid w:val="007E0254"/>
  </w:style>
  <w:style w:type="paragraph" w:customStyle="1" w:styleId="49259043F74245C8A7979DD64756D501">
    <w:name w:val="49259043F74245C8A7979DD64756D501"/>
    <w:rsid w:val="007E0254"/>
  </w:style>
  <w:style w:type="paragraph" w:customStyle="1" w:styleId="75830A3246CC49C6873E6E0347D154E7">
    <w:name w:val="75830A3246CC49C6873E6E0347D154E7"/>
    <w:rsid w:val="007E0254"/>
  </w:style>
  <w:style w:type="paragraph" w:customStyle="1" w:styleId="B0498E141789495EA81C3E96F1D26DE9">
    <w:name w:val="B0498E141789495EA81C3E96F1D26DE9"/>
    <w:rsid w:val="007E0254"/>
  </w:style>
  <w:style w:type="paragraph" w:customStyle="1" w:styleId="05943FFF67844011A3BE65B26DE5514B">
    <w:name w:val="05943FFF67844011A3BE65B26DE5514B"/>
    <w:rsid w:val="007E0254"/>
  </w:style>
  <w:style w:type="paragraph" w:customStyle="1" w:styleId="9CE2E0A1046D4CCB820E154313BF8AC0">
    <w:name w:val="9CE2E0A1046D4CCB820E154313BF8AC0"/>
    <w:rsid w:val="007E0254"/>
  </w:style>
  <w:style w:type="paragraph" w:customStyle="1" w:styleId="D36EA254728742AF86C134AC79A83919">
    <w:name w:val="D36EA254728742AF86C134AC79A83919"/>
    <w:rsid w:val="007E0254"/>
  </w:style>
  <w:style w:type="paragraph" w:customStyle="1" w:styleId="0F6CB515A211442888463AAF7FBDB15B">
    <w:name w:val="0F6CB515A211442888463AAF7FBDB15B"/>
    <w:rsid w:val="007E0254"/>
  </w:style>
  <w:style w:type="paragraph" w:customStyle="1" w:styleId="365EE4F248934AFF8A81D3FD2CEF1732">
    <w:name w:val="365EE4F248934AFF8A81D3FD2CEF1732"/>
    <w:rsid w:val="003D63D4"/>
  </w:style>
  <w:style w:type="paragraph" w:customStyle="1" w:styleId="E18FE59EB9EF4839B33BD6DB95AC793F">
    <w:name w:val="E18FE59EB9EF4839B33BD6DB95AC793F"/>
    <w:rsid w:val="003D63D4"/>
  </w:style>
  <w:style w:type="paragraph" w:customStyle="1" w:styleId="0C22B3191DAC47648D4E30BA13900754">
    <w:name w:val="0C22B3191DAC47648D4E30BA13900754"/>
    <w:rsid w:val="003D63D4"/>
  </w:style>
  <w:style w:type="paragraph" w:customStyle="1" w:styleId="67FC6F15E7B24601892EC4CD66C14C77">
    <w:name w:val="67FC6F15E7B24601892EC4CD66C14C77"/>
    <w:rsid w:val="003D63D4"/>
  </w:style>
  <w:style w:type="paragraph" w:customStyle="1" w:styleId="D3319FC762B645238272E165941E7AF1">
    <w:name w:val="D3319FC762B645238272E165941E7AF1"/>
    <w:rsid w:val="003D63D4"/>
  </w:style>
  <w:style w:type="paragraph" w:customStyle="1" w:styleId="6C93C13FD165499FAA5777CB3CB280AB">
    <w:name w:val="6C93C13FD165499FAA5777CB3CB280AB"/>
    <w:rsid w:val="003D63D4"/>
  </w:style>
  <w:style w:type="paragraph" w:customStyle="1" w:styleId="0F82AE3097CD490D9F14C0E290FE260E">
    <w:name w:val="0F82AE3097CD490D9F14C0E290FE260E"/>
    <w:rsid w:val="003D63D4"/>
  </w:style>
  <w:style w:type="paragraph" w:customStyle="1" w:styleId="906138B770BF4847864E2D17A1F9C12A">
    <w:name w:val="906138B770BF4847864E2D17A1F9C12A"/>
    <w:rsid w:val="003D63D4"/>
  </w:style>
  <w:style w:type="paragraph" w:customStyle="1" w:styleId="EFF2885BE270413DA573F6384B2D3970">
    <w:name w:val="EFF2885BE270413DA573F6384B2D3970"/>
    <w:rsid w:val="003D63D4"/>
  </w:style>
  <w:style w:type="paragraph" w:customStyle="1" w:styleId="624461D77F164A0E89824643EDB912AB">
    <w:name w:val="624461D77F164A0E89824643EDB912AB"/>
    <w:rsid w:val="003D63D4"/>
  </w:style>
  <w:style w:type="paragraph" w:customStyle="1" w:styleId="23D3604A44DD42418D6CB36CEEE2A194">
    <w:name w:val="23D3604A44DD42418D6CB36CEEE2A194"/>
    <w:rsid w:val="003D63D4"/>
  </w:style>
  <w:style w:type="paragraph" w:customStyle="1" w:styleId="E0595F896F7D4F5E8A8EA2FDDC1AFC33">
    <w:name w:val="E0595F896F7D4F5E8A8EA2FDDC1AFC33"/>
    <w:rsid w:val="003D63D4"/>
  </w:style>
  <w:style w:type="paragraph" w:customStyle="1" w:styleId="5E643D51983049EA80BE0D31757ADD5C">
    <w:name w:val="5E643D51983049EA80BE0D31757ADD5C"/>
    <w:rsid w:val="003D63D4"/>
  </w:style>
  <w:style w:type="paragraph" w:customStyle="1" w:styleId="C205377407574F24A553EE4663C16DF5">
    <w:name w:val="C205377407574F24A553EE4663C16DF5"/>
    <w:rsid w:val="003D63D4"/>
  </w:style>
  <w:style w:type="paragraph" w:customStyle="1" w:styleId="0A3E9D05F6DA4A08B14F50B2A356F8A3">
    <w:name w:val="0A3E9D05F6DA4A08B14F50B2A356F8A3"/>
    <w:rsid w:val="003D63D4"/>
  </w:style>
  <w:style w:type="paragraph" w:customStyle="1" w:styleId="4D6118F8A13A441683B67B40E669BF40">
    <w:name w:val="4D6118F8A13A441683B67B40E669BF40"/>
    <w:rsid w:val="003D63D4"/>
  </w:style>
  <w:style w:type="paragraph" w:customStyle="1" w:styleId="D25B497EB85541A388825BB9A54527FD">
    <w:name w:val="D25B497EB85541A388825BB9A54527FD"/>
    <w:rsid w:val="003D63D4"/>
  </w:style>
  <w:style w:type="paragraph" w:customStyle="1" w:styleId="4108E2F8B3914B569D0C26895AAF56D4">
    <w:name w:val="4108E2F8B3914B569D0C26895AAF56D4"/>
    <w:rsid w:val="003D63D4"/>
  </w:style>
  <w:style w:type="paragraph" w:customStyle="1" w:styleId="3023465EB2A04128B929D568CCEC2A6A">
    <w:name w:val="3023465EB2A04128B929D568CCEC2A6A"/>
    <w:rsid w:val="003D63D4"/>
  </w:style>
  <w:style w:type="paragraph" w:customStyle="1" w:styleId="23DA274CEC2E4896A3FD115618CD9A27">
    <w:name w:val="23DA274CEC2E4896A3FD115618CD9A27"/>
    <w:rsid w:val="003D63D4"/>
  </w:style>
  <w:style w:type="paragraph" w:customStyle="1" w:styleId="577789316992447AB844925310E1B2B1">
    <w:name w:val="577789316992447AB844925310E1B2B1"/>
    <w:rsid w:val="003D63D4"/>
  </w:style>
  <w:style w:type="paragraph" w:customStyle="1" w:styleId="44FD23EA46F54D51B863506692B225F5">
    <w:name w:val="44FD23EA46F54D51B863506692B225F5"/>
    <w:rsid w:val="003D63D4"/>
  </w:style>
  <w:style w:type="paragraph" w:customStyle="1" w:styleId="2246D421CB5D4A0E8D5CE1ACEF93957B">
    <w:name w:val="2246D421CB5D4A0E8D5CE1ACEF93957B"/>
    <w:rsid w:val="003D63D4"/>
  </w:style>
  <w:style w:type="paragraph" w:customStyle="1" w:styleId="C2D696D9FA46402395CC67A5C3311DC7">
    <w:name w:val="C2D696D9FA46402395CC67A5C3311DC7"/>
    <w:rsid w:val="003D63D4"/>
  </w:style>
  <w:style w:type="paragraph" w:customStyle="1" w:styleId="4DB4815613BD4BAEADE3119C730F95E8">
    <w:name w:val="4DB4815613BD4BAEADE3119C730F95E8"/>
    <w:rsid w:val="003D63D4"/>
  </w:style>
  <w:style w:type="paragraph" w:customStyle="1" w:styleId="156F8F4289BD4210A794F1E6B9D1A308">
    <w:name w:val="156F8F4289BD4210A794F1E6B9D1A308"/>
    <w:rsid w:val="003D63D4"/>
  </w:style>
  <w:style w:type="paragraph" w:customStyle="1" w:styleId="82E9AE479FBF48448AB450B891293018">
    <w:name w:val="82E9AE479FBF48448AB450B891293018"/>
    <w:rsid w:val="003D63D4"/>
  </w:style>
  <w:style w:type="paragraph" w:customStyle="1" w:styleId="F1A51A24E76B4A26AE594AE46AAE5758">
    <w:name w:val="F1A51A24E76B4A26AE594AE46AAE5758"/>
    <w:rsid w:val="003D63D4"/>
  </w:style>
  <w:style w:type="paragraph" w:customStyle="1" w:styleId="A6F44D8738C04E9B845C07817B2C299B">
    <w:name w:val="A6F44D8738C04E9B845C07817B2C299B"/>
    <w:rsid w:val="003D63D4"/>
  </w:style>
  <w:style w:type="paragraph" w:customStyle="1" w:styleId="3BB7A562FC5B459F80070BCB77A5705E">
    <w:name w:val="3BB7A562FC5B459F80070BCB77A5705E"/>
    <w:rsid w:val="003D63D4"/>
  </w:style>
  <w:style w:type="paragraph" w:customStyle="1" w:styleId="51AD12522B2D417882248C95993FE314">
    <w:name w:val="51AD12522B2D417882248C95993FE314"/>
    <w:rsid w:val="003D63D4"/>
  </w:style>
  <w:style w:type="paragraph" w:customStyle="1" w:styleId="DC72B7D34D8F4C50B17347626CFF960B">
    <w:name w:val="DC72B7D34D8F4C50B17347626CFF960B"/>
    <w:rsid w:val="003D63D4"/>
  </w:style>
  <w:style w:type="paragraph" w:customStyle="1" w:styleId="3EA2E976574243029C2717FD772679A4">
    <w:name w:val="3EA2E976574243029C2717FD772679A4"/>
    <w:rsid w:val="003D63D4"/>
  </w:style>
  <w:style w:type="paragraph" w:customStyle="1" w:styleId="373600B8B87C4D49992C1335AF075AB4">
    <w:name w:val="373600B8B87C4D49992C1335AF075AB4"/>
    <w:rsid w:val="003D63D4"/>
  </w:style>
  <w:style w:type="paragraph" w:customStyle="1" w:styleId="2427FFA4B98947A49E2405C310EF6657">
    <w:name w:val="2427FFA4B98947A49E2405C310EF6657"/>
    <w:rsid w:val="003D63D4"/>
  </w:style>
  <w:style w:type="paragraph" w:customStyle="1" w:styleId="47A62BC6E2684B2BB12C4498BF3818C0">
    <w:name w:val="47A62BC6E2684B2BB12C4498BF3818C0"/>
    <w:rsid w:val="003D63D4"/>
  </w:style>
  <w:style w:type="paragraph" w:customStyle="1" w:styleId="84A86B5D0EBA474DA908C2D05B54237C">
    <w:name w:val="84A86B5D0EBA474DA908C2D05B54237C"/>
    <w:rsid w:val="003D63D4"/>
  </w:style>
  <w:style w:type="paragraph" w:customStyle="1" w:styleId="CADC40BBA7934CF9B89118408D5AA0A6">
    <w:name w:val="CADC40BBA7934CF9B89118408D5AA0A6"/>
    <w:rsid w:val="003D63D4"/>
  </w:style>
  <w:style w:type="paragraph" w:customStyle="1" w:styleId="F3451190D5AD4F03B522F6F2E95B5A16">
    <w:name w:val="F3451190D5AD4F03B522F6F2E95B5A16"/>
    <w:rsid w:val="003D63D4"/>
  </w:style>
  <w:style w:type="paragraph" w:customStyle="1" w:styleId="A4DA5CDF32B74ACCAA03A41745BFF212">
    <w:name w:val="A4DA5CDF32B74ACCAA03A41745BFF212"/>
    <w:rsid w:val="003D63D4"/>
  </w:style>
  <w:style w:type="paragraph" w:customStyle="1" w:styleId="3E74517B5CF14B259A4A8363FCC54746">
    <w:name w:val="3E74517B5CF14B259A4A8363FCC54746"/>
    <w:rsid w:val="003D63D4"/>
  </w:style>
  <w:style w:type="paragraph" w:customStyle="1" w:styleId="5FA32666B8CC4E61A87DD2A7FAF6AE83">
    <w:name w:val="5FA32666B8CC4E61A87DD2A7FAF6AE83"/>
    <w:rsid w:val="003D399A"/>
  </w:style>
  <w:style w:type="paragraph" w:customStyle="1" w:styleId="295F49138C084BC4A7699F3E41571FD1">
    <w:name w:val="295F49138C084BC4A7699F3E41571FD1"/>
    <w:rsid w:val="003D399A"/>
  </w:style>
  <w:style w:type="paragraph" w:customStyle="1" w:styleId="A31FEA8223EB4C1B84928049D9912445">
    <w:name w:val="A31FEA8223EB4C1B84928049D9912445"/>
    <w:rsid w:val="003D399A"/>
  </w:style>
  <w:style w:type="paragraph" w:customStyle="1" w:styleId="AAB2FCFEF70B41C2B74850B50587CC97">
    <w:name w:val="AAB2FCFEF70B41C2B74850B50587CC97"/>
    <w:rsid w:val="003D399A"/>
  </w:style>
  <w:style w:type="paragraph" w:customStyle="1" w:styleId="54EB099347854496AD26C4CD0309D7CF">
    <w:name w:val="54EB099347854496AD26C4CD0309D7CF"/>
    <w:rsid w:val="003D399A"/>
  </w:style>
  <w:style w:type="paragraph" w:customStyle="1" w:styleId="20C5C401B5DB4878BC23184B0C7E048A">
    <w:name w:val="20C5C401B5DB4878BC23184B0C7E048A"/>
    <w:rsid w:val="003D399A"/>
  </w:style>
  <w:style w:type="paragraph" w:customStyle="1" w:styleId="79F29B2BE7054603B88937287F4E1C83">
    <w:name w:val="79F29B2BE7054603B88937287F4E1C83"/>
    <w:rsid w:val="003D399A"/>
  </w:style>
  <w:style w:type="paragraph" w:customStyle="1" w:styleId="724813B9A7B449A988BB12C93CDE5018">
    <w:name w:val="724813B9A7B449A988BB12C93CDE5018"/>
    <w:rsid w:val="003D399A"/>
  </w:style>
  <w:style w:type="paragraph" w:customStyle="1" w:styleId="8757DEC8EAB04A67976D36337082CE50">
    <w:name w:val="8757DEC8EAB04A67976D36337082CE50"/>
    <w:rsid w:val="003D399A"/>
  </w:style>
  <w:style w:type="paragraph" w:customStyle="1" w:styleId="4D599A4C21D94EF8BB7C54BE53E8EECB">
    <w:name w:val="4D599A4C21D94EF8BB7C54BE53E8EECB"/>
    <w:rsid w:val="003D399A"/>
  </w:style>
  <w:style w:type="paragraph" w:customStyle="1" w:styleId="867820A539A44B4E8A19E74D3AFC4844">
    <w:name w:val="867820A539A44B4E8A19E74D3AFC4844"/>
    <w:rsid w:val="003D399A"/>
  </w:style>
  <w:style w:type="paragraph" w:customStyle="1" w:styleId="6E3447F8C966440F8264D820593A63F6">
    <w:name w:val="6E3447F8C966440F8264D820593A63F6"/>
    <w:rsid w:val="003D399A"/>
  </w:style>
  <w:style w:type="paragraph" w:customStyle="1" w:styleId="4FA4FBECD1C94106971CBFB3A42405ED">
    <w:name w:val="4FA4FBECD1C94106971CBFB3A42405ED"/>
    <w:rsid w:val="00903CC5"/>
  </w:style>
  <w:style w:type="paragraph" w:customStyle="1" w:styleId="69494D69299247AAA134DDE72DA51C78">
    <w:name w:val="69494D69299247AAA134DDE72DA51C78"/>
    <w:rsid w:val="00903CC5"/>
  </w:style>
  <w:style w:type="paragraph" w:customStyle="1" w:styleId="C9E849D9B96F4FE7997543F8EF9C9084">
    <w:name w:val="C9E849D9B96F4FE7997543F8EF9C9084"/>
    <w:rsid w:val="00903CC5"/>
  </w:style>
  <w:style w:type="paragraph" w:customStyle="1" w:styleId="27FAD3BF320D4502B7FBBE6D26F705D1">
    <w:name w:val="27FAD3BF320D4502B7FBBE6D26F705D1"/>
    <w:rsid w:val="00903CC5"/>
  </w:style>
  <w:style w:type="paragraph" w:customStyle="1" w:styleId="82DBF59B3BEE4C808AA4BC69A0C42CE6">
    <w:name w:val="82DBF59B3BEE4C808AA4BC69A0C42CE6"/>
    <w:rsid w:val="00903CC5"/>
  </w:style>
  <w:style w:type="paragraph" w:customStyle="1" w:styleId="CD419FB020EA405E9EDAB2C287305839">
    <w:name w:val="CD419FB020EA405E9EDAB2C287305839"/>
    <w:rsid w:val="00903CC5"/>
  </w:style>
  <w:style w:type="paragraph" w:customStyle="1" w:styleId="AF72CBB5B54B44BFA51A9F9A64126921">
    <w:name w:val="AF72CBB5B54B44BFA51A9F9A64126921"/>
    <w:rsid w:val="00903CC5"/>
  </w:style>
  <w:style w:type="paragraph" w:customStyle="1" w:styleId="863FC9F600B64AC6BE951F72E9CC7529">
    <w:name w:val="863FC9F600B64AC6BE951F72E9CC7529"/>
    <w:rsid w:val="00903CC5"/>
  </w:style>
  <w:style w:type="paragraph" w:customStyle="1" w:styleId="E38D983B1DDB48B3B2612D36769225E1">
    <w:name w:val="E38D983B1DDB48B3B2612D36769225E1"/>
    <w:rsid w:val="00903CC5"/>
  </w:style>
  <w:style w:type="paragraph" w:customStyle="1" w:styleId="497CF373A18142D2AB65E5C79540089C">
    <w:name w:val="497CF373A18142D2AB65E5C79540089C"/>
    <w:rsid w:val="00903CC5"/>
  </w:style>
  <w:style w:type="paragraph" w:customStyle="1" w:styleId="D51D7CB4488C4D7A9F7C55BE70280620">
    <w:name w:val="D51D7CB4488C4D7A9F7C55BE70280620"/>
    <w:rsid w:val="00903CC5"/>
  </w:style>
  <w:style w:type="paragraph" w:customStyle="1" w:styleId="2B02C7F5834648D49B9FBA936A8145B7">
    <w:name w:val="2B02C7F5834648D49B9FBA936A8145B7"/>
    <w:rsid w:val="00903CC5"/>
  </w:style>
  <w:style w:type="paragraph" w:customStyle="1" w:styleId="6093D601E1154BFC958368E1CA776C31">
    <w:name w:val="6093D601E1154BFC958368E1CA776C31"/>
    <w:rsid w:val="00903CC5"/>
  </w:style>
  <w:style w:type="paragraph" w:customStyle="1" w:styleId="4128F6CFDF1A4BD8BB8782E1F85DD3EF">
    <w:name w:val="4128F6CFDF1A4BD8BB8782E1F85DD3EF"/>
    <w:rsid w:val="00903CC5"/>
  </w:style>
  <w:style w:type="paragraph" w:customStyle="1" w:styleId="83F4F0A00C00431A930009EED83EDBDD">
    <w:name w:val="83F4F0A00C00431A930009EED83EDBDD"/>
    <w:rsid w:val="00903CC5"/>
  </w:style>
  <w:style w:type="paragraph" w:customStyle="1" w:styleId="73123541E7724FA4BD8443D0A2F079C5">
    <w:name w:val="73123541E7724FA4BD8443D0A2F079C5"/>
    <w:rsid w:val="00903CC5"/>
  </w:style>
  <w:style w:type="paragraph" w:customStyle="1" w:styleId="0F3BC56CA3E646E4A067247A6E4BF1CB">
    <w:name w:val="0F3BC56CA3E646E4A067247A6E4BF1CB"/>
    <w:rsid w:val="00903CC5"/>
  </w:style>
  <w:style w:type="paragraph" w:customStyle="1" w:styleId="397F167A0B6D48319DC61C7E060D7187">
    <w:name w:val="397F167A0B6D48319DC61C7E060D7187"/>
    <w:rsid w:val="00903CC5"/>
  </w:style>
  <w:style w:type="paragraph" w:customStyle="1" w:styleId="ABC6DD5E63CA4666915BB9F78E648217">
    <w:name w:val="ABC6DD5E63CA4666915BB9F78E648217"/>
    <w:rsid w:val="00B93DBE"/>
  </w:style>
  <w:style w:type="paragraph" w:customStyle="1" w:styleId="0DB6962C7B1540B2941005BE8C881410">
    <w:name w:val="0DB6962C7B1540B2941005BE8C881410"/>
    <w:rsid w:val="00B93DBE"/>
  </w:style>
  <w:style w:type="paragraph" w:customStyle="1" w:styleId="650E39C98D2742169D84DFEB00AF186F">
    <w:name w:val="650E39C98D2742169D84DFEB00AF186F"/>
    <w:rsid w:val="00B93DBE"/>
  </w:style>
  <w:style w:type="paragraph" w:customStyle="1" w:styleId="626DB8EF9C554E9584210EB32F0AE7DD">
    <w:name w:val="626DB8EF9C554E9584210EB32F0AE7DD"/>
    <w:rsid w:val="00B93DBE"/>
  </w:style>
  <w:style w:type="paragraph" w:customStyle="1" w:styleId="261A2ADC2826482A9EF606F5B6F40DCE">
    <w:name w:val="261A2ADC2826482A9EF606F5B6F40DCE"/>
    <w:rsid w:val="00B93DBE"/>
  </w:style>
  <w:style w:type="paragraph" w:customStyle="1" w:styleId="7D5236FFCDEB4552AFEF637A7526BBCB">
    <w:name w:val="7D5236FFCDEB4552AFEF637A7526BBCB"/>
    <w:rsid w:val="00B93DBE"/>
  </w:style>
  <w:style w:type="paragraph" w:customStyle="1" w:styleId="9413F828A6BC4B749D969A4C6DCF6F8D">
    <w:name w:val="9413F828A6BC4B749D969A4C6DCF6F8D"/>
    <w:rsid w:val="00B93DBE"/>
  </w:style>
  <w:style w:type="paragraph" w:customStyle="1" w:styleId="6EADB3FF88E8429983858EF3852D81A3">
    <w:name w:val="6EADB3FF88E8429983858EF3852D81A3"/>
    <w:rsid w:val="00B93DBE"/>
  </w:style>
  <w:style w:type="paragraph" w:customStyle="1" w:styleId="74AA5612A35445C0981A6D88FB85F0AA">
    <w:name w:val="74AA5612A35445C0981A6D88FB85F0AA"/>
    <w:rsid w:val="00B93DBE"/>
  </w:style>
  <w:style w:type="paragraph" w:customStyle="1" w:styleId="E5B91087CA084E938F62D5C36D699CBA">
    <w:name w:val="E5B91087CA084E938F62D5C36D699CBA"/>
    <w:rsid w:val="002E7C5C"/>
  </w:style>
  <w:style w:type="paragraph" w:customStyle="1" w:styleId="DC768A59C60F4C51AA9CF36377DE97B9">
    <w:name w:val="DC768A59C60F4C51AA9CF36377DE97B9"/>
    <w:rsid w:val="002E7C5C"/>
  </w:style>
  <w:style w:type="paragraph" w:customStyle="1" w:styleId="96417D7ABFA7438783819A8FFA602A76">
    <w:name w:val="96417D7ABFA7438783819A8FFA602A76"/>
    <w:rsid w:val="002E7C5C"/>
  </w:style>
  <w:style w:type="paragraph" w:customStyle="1" w:styleId="1FD2A45E318D4C11AA6899D257809BCD">
    <w:name w:val="1FD2A45E318D4C11AA6899D257809BCD"/>
    <w:rsid w:val="002E7C5C"/>
  </w:style>
  <w:style w:type="paragraph" w:customStyle="1" w:styleId="D8D50323CB3749A280558EF4E4ACC09F">
    <w:name w:val="D8D50323CB3749A280558EF4E4ACC09F"/>
    <w:rsid w:val="002E7C5C"/>
  </w:style>
  <w:style w:type="paragraph" w:customStyle="1" w:styleId="2F2735BFFEF440B3BA22BA31E881CBA0">
    <w:name w:val="2F2735BFFEF440B3BA22BA31E881CBA0"/>
    <w:rsid w:val="002E7C5C"/>
  </w:style>
  <w:style w:type="paragraph" w:customStyle="1" w:styleId="7C372028C87D4E61B2A9F1712F2D4980">
    <w:name w:val="7C372028C87D4E61B2A9F1712F2D4980"/>
    <w:rsid w:val="002E7C5C"/>
  </w:style>
  <w:style w:type="paragraph" w:customStyle="1" w:styleId="F1FD781B20084D2CA566CC5917FCEAD2">
    <w:name w:val="F1FD781B20084D2CA566CC5917FCEAD2"/>
    <w:rsid w:val="002E7C5C"/>
  </w:style>
  <w:style w:type="paragraph" w:customStyle="1" w:styleId="09A56E8BD69E4142A3B7EAD20D9B84C8">
    <w:name w:val="09A56E8BD69E4142A3B7EAD20D9B84C8"/>
    <w:rsid w:val="002E7C5C"/>
  </w:style>
  <w:style w:type="paragraph" w:customStyle="1" w:styleId="3DDCA93FF4CF48438E402D55770337A3">
    <w:name w:val="3DDCA93FF4CF48438E402D55770337A3"/>
    <w:rsid w:val="002E7C5C"/>
  </w:style>
  <w:style w:type="paragraph" w:customStyle="1" w:styleId="2B0188290087411CB05523B3AE96D0CB">
    <w:name w:val="2B0188290087411CB05523B3AE96D0CB"/>
    <w:rsid w:val="002E7C5C"/>
  </w:style>
  <w:style w:type="paragraph" w:customStyle="1" w:styleId="CD293D469B544B9FB765144A06D21EC9">
    <w:name w:val="CD293D469B544B9FB765144A06D21EC9"/>
    <w:rsid w:val="002E7C5C"/>
  </w:style>
  <w:style w:type="paragraph" w:customStyle="1" w:styleId="CCD811E48F9744278FD89B1AD47BF9CF">
    <w:name w:val="CCD811E48F9744278FD89B1AD47BF9CF"/>
    <w:rsid w:val="0078387D"/>
  </w:style>
  <w:style w:type="paragraph" w:customStyle="1" w:styleId="E92EFDF5FDF440F29DB32A46ABDCD174">
    <w:name w:val="E92EFDF5FDF440F29DB32A46ABDCD174"/>
    <w:rsid w:val="0078387D"/>
  </w:style>
  <w:style w:type="paragraph" w:customStyle="1" w:styleId="9C989ADCE1F24BD79A23FFE5B2409655">
    <w:name w:val="9C989ADCE1F24BD79A23FFE5B2409655"/>
    <w:rsid w:val="0078387D"/>
  </w:style>
  <w:style w:type="paragraph" w:customStyle="1" w:styleId="B89D75F8F89B485D85F73F58BAB8971E">
    <w:name w:val="B89D75F8F89B485D85F73F58BAB8971E"/>
    <w:rsid w:val="0078387D"/>
  </w:style>
  <w:style w:type="paragraph" w:customStyle="1" w:styleId="4C5B8960CC00482B9D88A77C962A6DC6">
    <w:name w:val="4C5B8960CC00482B9D88A77C962A6DC6"/>
    <w:rsid w:val="0078387D"/>
  </w:style>
  <w:style w:type="paragraph" w:customStyle="1" w:styleId="98A324FCF185464FB928E8C3B078090B">
    <w:name w:val="98A324FCF185464FB928E8C3B078090B"/>
    <w:rsid w:val="0078387D"/>
  </w:style>
  <w:style w:type="paragraph" w:customStyle="1" w:styleId="9B5919D15ACA4342A6092B478078DCAE">
    <w:name w:val="9B5919D15ACA4342A6092B478078DCAE"/>
    <w:rsid w:val="0078387D"/>
  </w:style>
  <w:style w:type="paragraph" w:customStyle="1" w:styleId="BBCA2DFF60F0437882FBAF4B099772D4">
    <w:name w:val="BBCA2DFF60F0437882FBAF4B099772D4"/>
    <w:rsid w:val="0078387D"/>
  </w:style>
  <w:style w:type="paragraph" w:customStyle="1" w:styleId="5B632009EE0947F597E7F68307B9782D">
    <w:name w:val="5B632009EE0947F597E7F68307B9782D"/>
    <w:rsid w:val="0078387D"/>
  </w:style>
  <w:style w:type="paragraph" w:customStyle="1" w:styleId="88881FF746B448309F921F563EBBE82C">
    <w:name w:val="88881FF746B448309F921F563EBBE82C"/>
    <w:rsid w:val="0078387D"/>
  </w:style>
  <w:style w:type="paragraph" w:customStyle="1" w:styleId="28E418E45FB24B1A80173ACBE90886D9">
    <w:name w:val="28E418E45FB24B1A80173ACBE90886D9"/>
    <w:rsid w:val="0054357E"/>
  </w:style>
  <w:style w:type="paragraph" w:customStyle="1" w:styleId="708E33F290364502B72D5FF4A798B4AA">
    <w:name w:val="708E33F290364502B72D5FF4A798B4AA"/>
    <w:rsid w:val="0054357E"/>
  </w:style>
  <w:style w:type="paragraph" w:customStyle="1" w:styleId="ABBF16C7116D499896079DFAE5E1C551">
    <w:name w:val="ABBF16C7116D499896079DFAE5E1C551"/>
    <w:rsid w:val="0054357E"/>
  </w:style>
  <w:style w:type="paragraph" w:customStyle="1" w:styleId="C31CDE4294364FEC94AF31AE52A66916">
    <w:name w:val="C31CDE4294364FEC94AF31AE52A66916"/>
    <w:rsid w:val="0054357E"/>
  </w:style>
  <w:style w:type="paragraph" w:customStyle="1" w:styleId="1CDFCC7CBD5E4811B439347EA3E1C63F">
    <w:name w:val="1CDFCC7CBD5E4811B439347EA3E1C63F"/>
    <w:rsid w:val="0054357E"/>
  </w:style>
  <w:style w:type="paragraph" w:customStyle="1" w:styleId="119146BED0C3414BBED896EF1717D22C">
    <w:name w:val="119146BED0C3414BBED896EF1717D22C"/>
    <w:rsid w:val="0054357E"/>
  </w:style>
  <w:style w:type="paragraph" w:customStyle="1" w:styleId="D1587548DB34439B87D7ED8C86A5350B">
    <w:name w:val="D1587548DB34439B87D7ED8C86A5350B"/>
    <w:rsid w:val="0054357E"/>
  </w:style>
  <w:style w:type="paragraph" w:customStyle="1" w:styleId="561F6BB9529548DABDE97B3840A8F968">
    <w:name w:val="561F6BB9529548DABDE97B3840A8F968"/>
    <w:rsid w:val="0054357E"/>
  </w:style>
  <w:style w:type="paragraph" w:customStyle="1" w:styleId="E7AFF9CE484645FCBA5E08396B1B789B">
    <w:name w:val="E7AFF9CE484645FCBA5E08396B1B789B"/>
    <w:rsid w:val="0054357E"/>
  </w:style>
  <w:style w:type="paragraph" w:customStyle="1" w:styleId="78A7D5CE5F854594AB22FAEE0B6D625B">
    <w:name w:val="78A7D5CE5F854594AB22FAEE0B6D625B"/>
    <w:rsid w:val="00582F24"/>
  </w:style>
  <w:style w:type="paragraph" w:customStyle="1" w:styleId="0F2AB9D56755444BA05252BFB5C489F6">
    <w:name w:val="0F2AB9D56755444BA05252BFB5C489F6"/>
    <w:rsid w:val="00582F24"/>
  </w:style>
  <w:style w:type="paragraph" w:customStyle="1" w:styleId="BD94FCBD327E4061BB7303C3CA23E672">
    <w:name w:val="BD94FCBD327E4061BB7303C3CA23E672"/>
    <w:rsid w:val="00582F24"/>
  </w:style>
  <w:style w:type="paragraph" w:customStyle="1" w:styleId="A7191C07E2B1488EBF14951D7C03E6D1">
    <w:name w:val="A7191C07E2B1488EBF14951D7C03E6D1"/>
    <w:rsid w:val="00582F24"/>
  </w:style>
  <w:style w:type="paragraph" w:customStyle="1" w:styleId="A1B20FF7D25547279EA9A2EF00CE44F0">
    <w:name w:val="A1B20FF7D25547279EA9A2EF00CE44F0"/>
    <w:rsid w:val="00582F24"/>
  </w:style>
  <w:style w:type="paragraph" w:customStyle="1" w:styleId="6C683BA975BD4AD18FED37F0C59A06F8">
    <w:name w:val="6C683BA975BD4AD18FED37F0C59A06F8"/>
    <w:rsid w:val="00582F24"/>
  </w:style>
  <w:style w:type="paragraph" w:customStyle="1" w:styleId="0D9751ADCF654F8B9258F1FAB5161D96">
    <w:name w:val="0D9751ADCF654F8B9258F1FAB5161D96"/>
    <w:rsid w:val="00300964"/>
    <w:pPr>
      <w:spacing w:after="200" w:line="276" w:lineRule="auto"/>
    </w:pPr>
  </w:style>
  <w:style w:type="paragraph" w:customStyle="1" w:styleId="C2EE2C09198C434C820B5CD02BA84CAE">
    <w:name w:val="C2EE2C09198C434C820B5CD02BA84CAE"/>
    <w:rsid w:val="00300964"/>
    <w:pPr>
      <w:spacing w:after="200" w:line="276" w:lineRule="auto"/>
    </w:pPr>
  </w:style>
  <w:style w:type="paragraph" w:customStyle="1" w:styleId="9DEC7FACF47E48BDBD3542A7BF90BA41">
    <w:name w:val="9DEC7FACF47E48BDBD3542A7BF90BA41"/>
    <w:rsid w:val="00300964"/>
    <w:pPr>
      <w:spacing w:after="200" w:line="276" w:lineRule="auto"/>
    </w:pPr>
  </w:style>
  <w:style w:type="paragraph" w:customStyle="1" w:styleId="A1A37BE4FA8F4BE8BB144D85EF7C9B6B">
    <w:name w:val="A1A37BE4FA8F4BE8BB144D85EF7C9B6B"/>
    <w:rsid w:val="000162C7"/>
  </w:style>
  <w:style w:type="paragraph" w:customStyle="1" w:styleId="C7ABC0F520FB4E88B9BC31BEAF102301">
    <w:name w:val="C7ABC0F520FB4E88B9BC31BEAF102301"/>
    <w:rsid w:val="000162C7"/>
  </w:style>
  <w:style w:type="paragraph" w:customStyle="1" w:styleId="BEB2D687041F4754AF3E760616E9EC9C">
    <w:name w:val="BEB2D687041F4754AF3E760616E9EC9C"/>
    <w:rsid w:val="000162C7"/>
  </w:style>
  <w:style w:type="paragraph" w:customStyle="1" w:styleId="52F717B8372D45FBA6DC9EA5EBFE0A94">
    <w:name w:val="52F717B8372D45FBA6DC9EA5EBFE0A94"/>
    <w:rsid w:val="000162C7"/>
  </w:style>
  <w:style w:type="paragraph" w:customStyle="1" w:styleId="30DE805ADDDE4FE0A313BFAFE3E64405">
    <w:name w:val="30DE805ADDDE4FE0A313BFAFE3E64405"/>
    <w:rsid w:val="007B13D9"/>
  </w:style>
  <w:style w:type="paragraph" w:customStyle="1" w:styleId="D512E056A24A4B0695B3B1C3AD37B70D">
    <w:name w:val="D512E056A24A4B0695B3B1C3AD37B70D"/>
    <w:rsid w:val="007B13D9"/>
  </w:style>
  <w:style w:type="paragraph" w:customStyle="1" w:styleId="E30831C66E914240BDE99847673A7237">
    <w:name w:val="E30831C66E914240BDE99847673A7237"/>
    <w:rsid w:val="007B13D9"/>
  </w:style>
  <w:style w:type="paragraph" w:customStyle="1" w:styleId="CB577C3C40884C2D8790C36EB4E259F5">
    <w:name w:val="CB577C3C40884C2D8790C36EB4E259F5"/>
    <w:rsid w:val="007B13D9"/>
  </w:style>
  <w:style w:type="paragraph" w:customStyle="1" w:styleId="982E18B496B64CD48FAAE0971D188CBD">
    <w:name w:val="982E18B496B64CD48FAAE0971D188CBD"/>
    <w:rsid w:val="007B13D9"/>
  </w:style>
  <w:style w:type="paragraph" w:customStyle="1" w:styleId="5854B5517FF14674A85C48D2B24716B2">
    <w:name w:val="5854B5517FF14674A85C48D2B24716B2"/>
    <w:rsid w:val="00DE3ABB"/>
  </w:style>
  <w:style w:type="paragraph" w:customStyle="1" w:styleId="34095C95A5544B0FB31EC071CD3EE3D7">
    <w:name w:val="34095C95A5544B0FB31EC071CD3EE3D7"/>
    <w:rsid w:val="00DE3ABB"/>
  </w:style>
  <w:style w:type="paragraph" w:customStyle="1" w:styleId="DA908F5DC55442C2A458950D74055994">
    <w:name w:val="DA908F5DC55442C2A458950D74055994"/>
    <w:rsid w:val="00DE3ABB"/>
  </w:style>
  <w:style w:type="paragraph" w:customStyle="1" w:styleId="7269DBB1CCAE4F518866FF5177CB6BD0">
    <w:name w:val="7269DBB1CCAE4F518866FF5177CB6BD0"/>
    <w:rsid w:val="00DE3ABB"/>
  </w:style>
  <w:style w:type="paragraph" w:customStyle="1" w:styleId="D495AF060577439881BF618928F57CD2">
    <w:name w:val="D495AF060577439881BF618928F57CD2"/>
    <w:rsid w:val="00DE49D2"/>
  </w:style>
  <w:style w:type="paragraph" w:customStyle="1" w:styleId="9443B1503DD84F5294AA96BD83BDAD61">
    <w:name w:val="9443B1503DD84F5294AA96BD83BDAD61"/>
    <w:rsid w:val="00DE49D2"/>
  </w:style>
  <w:style w:type="paragraph" w:customStyle="1" w:styleId="A31004945B2D4581965C9E014711D906">
    <w:name w:val="A31004945B2D4581965C9E014711D906"/>
    <w:rsid w:val="00DE49D2"/>
  </w:style>
  <w:style w:type="paragraph" w:customStyle="1" w:styleId="C3A5263CD53241AD9A4A2E2DBCA22324">
    <w:name w:val="C3A5263CD53241AD9A4A2E2DBCA22324"/>
    <w:rsid w:val="00DE49D2"/>
  </w:style>
  <w:style w:type="paragraph" w:customStyle="1" w:styleId="28A79CFDB10749378F8797768B5DB388">
    <w:name w:val="28A79CFDB10749378F8797768B5DB388"/>
    <w:rsid w:val="00DE49D2"/>
  </w:style>
  <w:style w:type="paragraph" w:customStyle="1" w:styleId="7E3C846B3E1B4B42A8F5F3DB34A3F3F3">
    <w:name w:val="7E3C846B3E1B4B42A8F5F3DB34A3F3F3"/>
    <w:rsid w:val="00DE4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D1AD-61EE-46CF-96CC-41AB8B58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South West TAFE</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Lynden Brown</dc:creator>
  <cp:lastModifiedBy>Maya Fary</cp:lastModifiedBy>
  <cp:revision>2</cp:revision>
  <cp:lastPrinted>2023-07-21T04:58:00Z</cp:lastPrinted>
  <dcterms:created xsi:type="dcterms:W3CDTF">2023-08-03T06:04:00Z</dcterms:created>
  <dcterms:modified xsi:type="dcterms:W3CDTF">2023-08-03T06:04:00Z</dcterms:modified>
</cp:coreProperties>
</file>